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80740" w14:textId="3FED7608" w:rsidR="006574ED" w:rsidRPr="00BD2544" w:rsidRDefault="006574ED" w:rsidP="0028704F">
      <w:pPr>
        <w:jc w:val="center"/>
        <w:rPr>
          <w:rFonts w:ascii="Cambria" w:hAnsi="Cambria"/>
          <w:sz w:val="4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3147B0" wp14:editId="079D7DBD">
                <wp:simplePos x="0" y="0"/>
                <wp:positionH relativeFrom="page">
                  <wp:posOffset>437515</wp:posOffset>
                </wp:positionH>
                <wp:positionV relativeFrom="paragraph">
                  <wp:posOffset>433070</wp:posOffset>
                </wp:positionV>
                <wp:extent cx="6680835" cy="0"/>
                <wp:effectExtent l="18415" t="13970" r="19050" b="24130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39774FA" id="Connettore 1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45pt,34.1pt" to="560.5pt,3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" strokecolor="#4f81bd" strokeweight=".96pt">
                <w10:wrap type="topAndBottom" anchorx="page"/>
              </v:line>
            </w:pict>
          </mc:Fallback>
        </mc:AlternateContent>
      </w:r>
      <w:r w:rsidRPr="00BD2544">
        <w:rPr>
          <w:rFonts w:ascii="Cambria" w:hAnsi="Cambria"/>
          <w:color w:val="17365D"/>
          <w:spacing w:val="-3"/>
          <w:sz w:val="43"/>
        </w:rPr>
        <w:t xml:space="preserve">UNIVERSITA’ </w:t>
      </w:r>
      <w:r w:rsidRPr="00BD2544">
        <w:rPr>
          <w:rFonts w:ascii="Cambria" w:hAnsi="Cambria"/>
          <w:color w:val="17365D"/>
          <w:spacing w:val="3"/>
          <w:sz w:val="43"/>
        </w:rPr>
        <w:t xml:space="preserve">DEGLI </w:t>
      </w:r>
      <w:r w:rsidRPr="00BD2544">
        <w:rPr>
          <w:rFonts w:ascii="Cambria" w:hAnsi="Cambria"/>
          <w:color w:val="17365D"/>
          <w:spacing w:val="2"/>
          <w:sz w:val="43"/>
        </w:rPr>
        <w:t>STUDI DI</w:t>
      </w:r>
      <w:r w:rsidRPr="00BD2544">
        <w:rPr>
          <w:rFonts w:ascii="Cambria" w:hAnsi="Cambria"/>
          <w:color w:val="17365D"/>
          <w:spacing w:val="85"/>
          <w:sz w:val="43"/>
        </w:rPr>
        <w:t xml:space="preserve"> </w:t>
      </w:r>
      <w:r w:rsidRPr="00BD2544">
        <w:rPr>
          <w:rFonts w:ascii="Cambria" w:hAnsi="Cambria"/>
          <w:color w:val="17365D"/>
          <w:spacing w:val="3"/>
          <w:sz w:val="43"/>
        </w:rPr>
        <w:t>BARI</w:t>
      </w:r>
    </w:p>
    <w:p w14:paraId="545AF3B2" w14:textId="77777777" w:rsidR="006574ED" w:rsidRPr="00BD2544" w:rsidRDefault="006574ED" w:rsidP="0028704F">
      <w:pPr>
        <w:pStyle w:val="Corpotesto"/>
        <w:spacing w:after="0"/>
        <w:rPr>
          <w:rFonts w:ascii="Cambria"/>
          <w:sz w:val="14"/>
        </w:rPr>
      </w:pPr>
    </w:p>
    <w:p w14:paraId="4043DE83" w14:textId="381804C8" w:rsidR="006574ED" w:rsidRDefault="006574ED" w:rsidP="0028704F">
      <w:pPr>
        <w:jc w:val="center"/>
        <w:rPr>
          <w:rFonts w:ascii="Cambria"/>
          <w:color w:val="365F91"/>
          <w:w w:val="105"/>
          <w:sz w:val="28"/>
        </w:rPr>
      </w:pPr>
      <w:r w:rsidRPr="0090437F">
        <w:rPr>
          <w:rFonts w:ascii="Cambria"/>
          <w:color w:val="365F91"/>
          <w:w w:val="105"/>
          <w:sz w:val="28"/>
        </w:rPr>
        <w:t xml:space="preserve">DIPARTIMENTO DI </w:t>
      </w:r>
      <w:r>
        <w:rPr>
          <w:rFonts w:ascii="Cambria"/>
          <w:color w:val="365F91"/>
          <w:w w:val="105"/>
          <w:sz w:val="28"/>
        </w:rPr>
        <w:t>CHIM</w:t>
      </w:r>
      <w:r w:rsidRPr="0090437F">
        <w:rPr>
          <w:rFonts w:ascii="Cambria"/>
          <w:color w:val="365F91"/>
          <w:w w:val="105"/>
          <w:sz w:val="28"/>
        </w:rPr>
        <w:t>ICA</w:t>
      </w:r>
    </w:p>
    <w:p w14:paraId="6782DB7A" w14:textId="77777777" w:rsidR="0028704F" w:rsidRPr="0090437F" w:rsidRDefault="0028704F" w:rsidP="0028704F">
      <w:pPr>
        <w:jc w:val="center"/>
        <w:rPr>
          <w:rFonts w:ascii="Cambria"/>
          <w:sz w:val="28"/>
        </w:rPr>
      </w:pPr>
    </w:p>
    <w:p w14:paraId="06BC222F" w14:textId="0A15324E" w:rsidR="006574ED" w:rsidRPr="0090437F" w:rsidRDefault="006574ED" w:rsidP="0028704F">
      <w:pPr>
        <w:jc w:val="center"/>
        <w:rPr>
          <w:rFonts w:ascii="Cambria"/>
          <w:sz w:val="28"/>
        </w:rPr>
      </w:pPr>
      <w:r>
        <w:rPr>
          <w:rFonts w:ascii="Cambria"/>
          <w:color w:val="365F91"/>
          <w:sz w:val="28"/>
        </w:rPr>
        <w:t>Regolamento Didattico del Corso di Studi Magistrale di</w:t>
      </w:r>
    </w:p>
    <w:p w14:paraId="7A780956" w14:textId="003DA040" w:rsidR="006574ED" w:rsidRDefault="006574ED" w:rsidP="0028704F">
      <w:pPr>
        <w:jc w:val="center"/>
        <w:rPr>
          <w:rFonts w:ascii="Cambria"/>
          <w:b/>
          <w:color w:val="365F91"/>
          <w:sz w:val="28"/>
        </w:rPr>
      </w:pPr>
      <w:r w:rsidRPr="00207A83">
        <w:rPr>
          <w:rFonts w:ascii="Cambria"/>
          <w:b/>
          <w:color w:val="365F91"/>
          <w:sz w:val="28"/>
        </w:rPr>
        <w:t>SCIENZA e TECNOLO</w:t>
      </w:r>
      <w:r>
        <w:rPr>
          <w:rFonts w:ascii="Cambria"/>
          <w:b/>
          <w:color w:val="365F91"/>
          <w:sz w:val="28"/>
        </w:rPr>
        <w:t>GIA dei MATERIALI (Classe LM-53)</w:t>
      </w:r>
    </w:p>
    <w:p w14:paraId="6A0B2525" w14:textId="351FF366" w:rsidR="006574ED" w:rsidRDefault="006574ED" w:rsidP="0028704F">
      <w:pPr>
        <w:jc w:val="center"/>
        <w:rPr>
          <w:rFonts w:ascii="Cambria"/>
          <w:color w:val="365F91"/>
          <w:sz w:val="28"/>
        </w:rPr>
      </w:pPr>
      <w:r w:rsidRPr="0090437F">
        <w:rPr>
          <w:rFonts w:ascii="Cambria"/>
          <w:color w:val="365F91"/>
          <w:sz w:val="28"/>
        </w:rPr>
        <w:t xml:space="preserve"> per l</w:t>
      </w:r>
      <w:r w:rsidRPr="0090437F">
        <w:rPr>
          <w:rFonts w:ascii="Cambria"/>
          <w:color w:val="365F91"/>
          <w:sz w:val="28"/>
        </w:rPr>
        <w:t>’</w:t>
      </w:r>
      <w:r w:rsidRPr="0090437F">
        <w:rPr>
          <w:rFonts w:ascii="Cambria"/>
          <w:color w:val="365F91"/>
          <w:sz w:val="28"/>
        </w:rPr>
        <w:t>anno accademico 201</w:t>
      </w:r>
      <w:ins w:id="0" w:author="Maurizio Dabbicco" w:date="2018-04-09T11:40:00Z">
        <w:r w:rsidR="003D341B">
          <w:rPr>
            <w:rFonts w:ascii="Cambria"/>
            <w:color w:val="365F91"/>
            <w:sz w:val="28"/>
          </w:rPr>
          <w:t>8</w:t>
        </w:r>
      </w:ins>
      <w:del w:id="1" w:author="Maurizio Dabbicco" w:date="2018-04-09T11:40:00Z">
        <w:r w:rsidRPr="0090437F" w:rsidDel="003D341B">
          <w:rPr>
            <w:rFonts w:ascii="Cambria"/>
            <w:color w:val="365F91"/>
            <w:sz w:val="28"/>
          </w:rPr>
          <w:delText>7</w:delText>
        </w:r>
      </w:del>
      <w:r w:rsidRPr="0090437F">
        <w:rPr>
          <w:rFonts w:ascii="Cambria"/>
          <w:color w:val="365F91"/>
          <w:sz w:val="28"/>
        </w:rPr>
        <w:t>/1</w:t>
      </w:r>
      <w:ins w:id="2" w:author="Maurizio Dabbicco" w:date="2018-04-09T11:40:00Z">
        <w:r w:rsidR="003D341B">
          <w:rPr>
            <w:rFonts w:ascii="Cambria"/>
            <w:color w:val="365F91"/>
            <w:sz w:val="28"/>
          </w:rPr>
          <w:t>9</w:t>
        </w:r>
      </w:ins>
      <w:del w:id="3" w:author="Maurizio Dabbicco" w:date="2018-04-09T11:40:00Z">
        <w:r w:rsidRPr="0090437F" w:rsidDel="003D341B">
          <w:rPr>
            <w:rFonts w:ascii="Cambria"/>
            <w:color w:val="365F91"/>
            <w:sz w:val="28"/>
          </w:rPr>
          <w:delText>8</w:delText>
        </w:r>
      </w:del>
    </w:p>
    <w:p w14:paraId="6A379561" w14:textId="77777777" w:rsidR="006574ED" w:rsidRDefault="006574ED" w:rsidP="0028704F">
      <w:pPr>
        <w:jc w:val="center"/>
        <w:rPr>
          <w:rFonts w:ascii="Cambria"/>
          <w:color w:val="365F91"/>
          <w:sz w:val="28"/>
        </w:rPr>
      </w:pPr>
    </w:p>
    <w:p w14:paraId="0E6FD311" w14:textId="437A6454" w:rsidR="00617662" w:rsidRPr="006574ED" w:rsidRDefault="00617662" w:rsidP="0028704F">
      <w:pPr>
        <w:jc w:val="both"/>
        <w:rPr>
          <w:rFonts w:ascii="Arial" w:hAnsi="Arial" w:cs="Arial"/>
          <w:spacing w:val="-4"/>
        </w:rPr>
      </w:pPr>
      <w:r w:rsidRPr="006574ED">
        <w:rPr>
          <w:rFonts w:ascii="Arial" w:hAnsi="Arial" w:cs="Arial"/>
          <w:spacing w:val="-4"/>
        </w:rPr>
        <w:t xml:space="preserve">Il presente </w:t>
      </w:r>
      <w:r w:rsidR="00C81622" w:rsidRPr="006574ED">
        <w:rPr>
          <w:rFonts w:ascii="Arial" w:hAnsi="Arial" w:cs="Arial"/>
          <w:spacing w:val="-4"/>
        </w:rPr>
        <w:t>Regolamento Didattico</w:t>
      </w:r>
      <w:r w:rsidRPr="006574ED">
        <w:rPr>
          <w:rFonts w:ascii="Arial" w:hAnsi="Arial" w:cs="Arial"/>
          <w:spacing w:val="-4"/>
        </w:rPr>
        <w:t xml:space="preserve"> specifica</w:t>
      </w:r>
      <w:r w:rsidR="00C81622" w:rsidRPr="006574ED">
        <w:rPr>
          <w:rFonts w:ascii="Arial" w:hAnsi="Arial" w:cs="Arial"/>
          <w:spacing w:val="-4"/>
        </w:rPr>
        <w:t xml:space="preserve"> gli aspetti organizzativi del C</w:t>
      </w:r>
      <w:r w:rsidRPr="006574ED">
        <w:rPr>
          <w:rFonts w:ascii="Arial" w:hAnsi="Arial" w:cs="Arial"/>
          <w:spacing w:val="-4"/>
        </w:rPr>
        <w:t xml:space="preserve">orso di </w:t>
      </w:r>
      <w:r w:rsidR="00C81622" w:rsidRPr="006574ED">
        <w:rPr>
          <w:rFonts w:ascii="Arial" w:hAnsi="Arial" w:cs="Arial"/>
          <w:spacing w:val="-4"/>
        </w:rPr>
        <w:t>Studi</w:t>
      </w:r>
      <w:r w:rsidRPr="006574ED">
        <w:rPr>
          <w:rFonts w:ascii="Arial" w:hAnsi="Arial" w:cs="Arial"/>
          <w:spacing w:val="-4"/>
        </w:rPr>
        <w:t xml:space="preserve"> </w:t>
      </w:r>
      <w:r w:rsidR="00C81622" w:rsidRPr="006574ED">
        <w:rPr>
          <w:rFonts w:ascii="Arial" w:hAnsi="Arial" w:cs="Arial"/>
          <w:spacing w:val="-4"/>
        </w:rPr>
        <w:t>M</w:t>
      </w:r>
      <w:r w:rsidR="00DE6719" w:rsidRPr="006574ED">
        <w:rPr>
          <w:rFonts w:ascii="Arial" w:hAnsi="Arial" w:cs="Arial"/>
          <w:spacing w:val="-4"/>
        </w:rPr>
        <w:t xml:space="preserve">agistrale </w:t>
      </w:r>
      <w:r w:rsidRPr="006574ED">
        <w:rPr>
          <w:rFonts w:ascii="Arial" w:hAnsi="Arial" w:cs="Arial"/>
          <w:spacing w:val="-4"/>
        </w:rPr>
        <w:t xml:space="preserve">in </w:t>
      </w:r>
      <w:r w:rsidR="00C81622" w:rsidRPr="006574ED">
        <w:rPr>
          <w:rFonts w:ascii="Arial" w:hAnsi="Arial" w:cs="Arial"/>
          <w:spacing w:val="-4"/>
        </w:rPr>
        <w:t>Scienza e Tecnologia de</w:t>
      </w:r>
      <w:r w:rsidRPr="006574ED">
        <w:rPr>
          <w:rFonts w:ascii="Arial" w:hAnsi="Arial" w:cs="Arial"/>
          <w:spacing w:val="-4"/>
        </w:rPr>
        <w:t>i Materiali</w:t>
      </w:r>
      <w:r w:rsidR="00007432" w:rsidRPr="006574ED">
        <w:rPr>
          <w:rFonts w:ascii="Arial" w:hAnsi="Arial" w:cs="Arial"/>
          <w:spacing w:val="-4"/>
        </w:rPr>
        <w:t>, per l’anno accademico di riferimento</w:t>
      </w:r>
      <w:r w:rsidR="00C81622" w:rsidRPr="006574ED">
        <w:rPr>
          <w:rFonts w:ascii="Arial" w:hAnsi="Arial" w:cs="Arial"/>
          <w:spacing w:val="-4"/>
        </w:rPr>
        <w:t>, in base all’art. 21 del vigente Regolamento Didattico di Ateneo</w:t>
      </w:r>
      <w:r w:rsidR="00007432" w:rsidRPr="006574ED">
        <w:rPr>
          <w:rFonts w:ascii="Arial" w:hAnsi="Arial" w:cs="Arial"/>
          <w:spacing w:val="-4"/>
        </w:rPr>
        <w:t>. Per tutti gli altri aspett</w:t>
      </w:r>
      <w:r w:rsidR="00526BC8" w:rsidRPr="006574ED">
        <w:rPr>
          <w:rFonts w:ascii="Arial" w:hAnsi="Arial" w:cs="Arial"/>
          <w:spacing w:val="-4"/>
        </w:rPr>
        <w:t>i</w:t>
      </w:r>
      <w:r w:rsidR="00007432" w:rsidRPr="006574ED">
        <w:rPr>
          <w:rFonts w:ascii="Arial" w:hAnsi="Arial" w:cs="Arial"/>
          <w:spacing w:val="-4"/>
        </w:rPr>
        <w:t xml:space="preserve"> dell’ordinamento</w:t>
      </w:r>
      <w:r w:rsidR="00526BC8" w:rsidRPr="006574ED">
        <w:rPr>
          <w:rFonts w:ascii="Arial" w:hAnsi="Arial" w:cs="Arial"/>
          <w:spacing w:val="-4"/>
        </w:rPr>
        <w:t xml:space="preserve"> </w:t>
      </w:r>
      <w:r w:rsidR="00007432" w:rsidRPr="006574ED">
        <w:rPr>
          <w:rFonts w:ascii="Arial" w:hAnsi="Arial" w:cs="Arial"/>
          <w:spacing w:val="-4"/>
        </w:rPr>
        <w:t>fa</w:t>
      </w:r>
      <w:r w:rsidR="00526BC8" w:rsidRPr="006574ED">
        <w:rPr>
          <w:rFonts w:ascii="Arial" w:hAnsi="Arial" w:cs="Arial"/>
          <w:spacing w:val="-4"/>
        </w:rPr>
        <w:t xml:space="preserve"> riferimento </w:t>
      </w:r>
      <w:r w:rsidR="00007432" w:rsidRPr="006574ED">
        <w:rPr>
          <w:rFonts w:ascii="Arial" w:hAnsi="Arial" w:cs="Arial"/>
          <w:spacing w:val="-4"/>
        </w:rPr>
        <w:t xml:space="preserve">la relativa </w:t>
      </w:r>
      <w:r w:rsidR="00776D02" w:rsidRPr="006574ED">
        <w:rPr>
          <w:rFonts w:ascii="Arial" w:hAnsi="Arial" w:cs="Arial"/>
          <w:spacing w:val="-4"/>
        </w:rPr>
        <w:t>S</w:t>
      </w:r>
      <w:r w:rsidR="00007432" w:rsidRPr="006574ED">
        <w:rPr>
          <w:rFonts w:ascii="Arial" w:hAnsi="Arial" w:cs="Arial"/>
          <w:spacing w:val="-4"/>
        </w:rPr>
        <w:t xml:space="preserve">cheda </w:t>
      </w:r>
      <w:r w:rsidR="00776D02" w:rsidRPr="006574ED">
        <w:rPr>
          <w:rFonts w:ascii="Arial" w:hAnsi="Arial" w:cs="Arial"/>
          <w:spacing w:val="-4"/>
        </w:rPr>
        <w:t>Unica Annuale (</w:t>
      </w:r>
      <w:r w:rsidR="00007432" w:rsidRPr="006574ED">
        <w:rPr>
          <w:rFonts w:ascii="Arial" w:hAnsi="Arial" w:cs="Arial"/>
          <w:spacing w:val="-4"/>
        </w:rPr>
        <w:t>SUA-CDS</w:t>
      </w:r>
      <w:r w:rsidR="00776D02" w:rsidRPr="006574ED">
        <w:rPr>
          <w:rFonts w:ascii="Arial" w:hAnsi="Arial" w:cs="Arial"/>
          <w:spacing w:val="-4"/>
        </w:rPr>
        <w:t>)</w:t>
      </w:r>
      <w:r w:rsidR="000B628E" w:rsidRPr="006574ED">
        <w:rPr>
          <w:rFonts w:ascii="Arial" w:hAnsi="Arial" w:cs="Arial"/>
          <w:spacing w:val="-4"/>
        </w:rPr>
        <w:t xml:space="preserve"> disponibile</w:t>
      </w:r>
      <w:r w:rsidR="004723C4" w:rsidRPr="006574ED">
        <w:rPr>
          <w:rFonts w:ascii="Arial" w:hAnsi="Arial" w:cs="Arial"/>
          <w:spacing w:val="-4"/>
        </w:rPr>
        <w:t xml:space="preserve"> sul sito </w:t>
      </w:r>
      <w:hyperlink r:id="rId6" w:history="1">
        <w:r w:rsidR="00F46537" w:rsidRPr="006574ED">
          <w:rPr>
            <w:rStyle w:val="Collegamentoipertestuale"/>
            <w:rFonts w:ascii="Arial" w:hAnsi="Arial" w:cs="Arial"/>
            <w:spacing w:val="-4"/>
          </w:rPr>
          <w:t>www.uniba.it/ateneo/presidio-qualità/ava</w:t>
        </w:r>
      </w:hyperlink>
      <w:r w:rsidR="00007432" w:rsidRPr="006574ED">
        <w:rPr>
          <w:rFonts w:ascii="Arial" w:hAnsi="Arial" w:cs="Arial"/>
          <w:spacing w:val="-4"/>
        </w:rPr>
        <w:t>.</w:t>
      </w:r>
    </w:p>
    <w:p w14:paraId="70630A1F" w14:textId="77777777" w:rsidR="00F46537" w:rsidRPr="00F46537" w:rsidRDefault="00F46537" w:rsidP="0028704F">
      <w:pPr>
        <w:jc w:val="both"/>
        <w:rPr>
          <w:rFonts w:ascii="Arial" w:hAnsi="Arial" w:cs="Arial"/>
        </w:rPr>
      </w:pPr>
    </w:p>
    <w:p w14:paraId="0981D5B2" w14:textId="77777777" w:rsidR="006574ED" w:rsidRPr="00BD2544" w:rsidRDefault="006574ED" w:rsidP="0028704F">
      <w:pPr>
        <w:pStyle w:val="Titolo11"/>
        <w:ind w:left="708"/>
        <w:jc w:val="both"/>
        <w:rPr>
          <w:lang w:val="it-IT"/>
        </w:rPr>
      </w:pPr>
      <w:r w:rsidRPr="00BD2544">
        <w:rPr>
          <w:lang w:val="it-IT"/>
        </w:rPr>
        <w:t>Breve descrizione del percorso formativo</w:t>
      </w:r>
      <w:r>
        <w:rPr>
          <w:lang w:val="it-IT"/>
        </w:rPr>
        <w:t xml:space="preserve"> e degli sbocchi professionali</w:t>
      </w:r>
    </w:p>
    <w:p w14:paraId="33A736FE" w14:textId="77777777" w:rsidR="00BE263C" w:rsidRDefault="00B85F21" w:rsidP="0028704F">
      <w:pPr>
        <w:pStyle w:val="Titolo2"/>
        <w:spacing w:before="0" w:after="0" w:line="240" w:lineRule="auto"/>
        <w:jc w:val="both"/>
      </w:pPr>
      <w:r w:rsidRPr="00F46537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 xml:space="preserve">Il percorso formativo </w:t>
      </w:r>
      <w:r w:rsidR="00F46ED6" w:rsidRPr="00F46537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 xml:space="preserve">della laurea magistrale </w:t>
      </w:r>
      <w:r w:rsidRPr="00F46537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 xml:space="preserve">di Scienza e Tecnologia dei </w:t>
      </w:r>
      <w:r w:rsidR="00393B43" w:rsidRPr="00F46537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Materiali</w:t>
      </w:r>
      <w:r w:rsidR="00F46537" w:rsidRPr="00F46537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 xml:space="preserve"> </w:t>
      </w:r>
      <w:r w:rsidR="00BE263C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prepara</w:t>
      </w:r>
      <w:r w:rsidR="00393B43" w:rsidRPr="00F46537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 xml:space="preserve"> professionisti dotati di una elevata padronanza delle metodologie chimico-fisiche e delle tecnologie avanzate nell'ambito della crescita, sintesi, caratterizzazione e trattamento dei materiali, nonché della capacità di progettare e analizzare modifiche alle proprietà dei materiali per adattarli alle esigenze applicative.</w:t>
      </w:r>
      <w:r w:rsidR="0076231A" w:rsidRPr="0076231A">
        <w:t xml:space="preserve"> </w:t>
      </w:r>
    </w:p>
    <w:p w14:paraId="237AFC4F" w14:textId="5D457FDC" w:rsidR="00F46537" w:rsidRDefault="0076231A" w:rsidP="0028704F">
      <w:pPr>
        <w:pStyle w:val="Titolo2"/>
        <w:spacing w:before="0" w:after="0" w:line="240" w:lineRule="auto"/>
        <w:jc w:val="both"/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</w:pPr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Le conoscenze e le competenze acquisite riguardo i nuovi materiali (</w:t>
      </w:r>
      <w:proofErr w:type="spellStart"/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nanocristalli</w:t>
      </w:r>
      <w:proofErr w:type="spellEnd"/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 xml:space="preserve">, fullereni, semiconduttori a dimensionali ridotta, semiconduttori organici, meta-materiali, polimeri conduttori, compositi e ibridi, </w:t>
      </w:r>
      <w:proofErr w:type="spellStart"/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etc</w:t>
      </w:r>
      <w:proofErr w:type="spellEnd"/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) e l'ingegnerizzazione delle loro proprietà (</w:t>
      </w:r>
      <w:proofErr w:type="spellStart"/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microstrutturazioni</w:t>
      </w:r>
      <w:proofErr w:type="spellEnd"/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 xml:space="preserve">, funzionalizzazioni, trattamenti superficiali e antimicrobici, etc.), </w:t>
      </w:r>
      <w:r w:rsidR="00BE263C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consentono al laureato magistrale di cercare occupazione</w:t>
      </w:r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 xml:space="preserve"> nei settori della meccanica, dell'elettronica, della microelettronica, della bioelettronica, della meccatronica e della fotonica, della </w:t>
      </w:r>
      <w:proofErr w:type="spellStart"/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sensoristica</w:t>
      </w:r>
      <w:proofErr w:type="spellEnd"/>
      <w:r w:rsidRPr="0076231A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, delle applicazioni b</w:t>
      </w:r>
      <w:r w:rsidR="00BE263C">
        <w:rPr>
          <w:rFonts w:cs="Arial"/>
          <w:b w:val="0"/>
          <w:bCs w:val="0"/>
          <w:i w:val="0"/>
          <w:iCs w:val="0"/>
          <w:sz w:val="24"/>
          <w:szCs w:val="24"/>
          <w:lang w:val="it-IT"/>
        </w:rPr>
        <w:t>iomedicali e dei beni culturali, sia in ambito privato, sia negli enti di ricerca pubblici.</w:t>
      </w:r>
    </w:p>
    <w:p w14:paraId="592FF94F" w14:textId="77777777" w:rsidR="0076231A" w:rsidRPr="0076231A" w:rsidRDefault="0076231A" w:rsidP="0028704F">
      <w:pPr>
        <w:rPr>
          <w:lang w:eastAsia="en-US"/>
        </w:rPr>
      </w:pPr>
    </w:p>
    <w:p w14:paraId="61EAC747" w14:textId="77777777" w:rsidR="00B07CA1" w:rsidRPr="00F46537" w:rsidRDefault="00B07CA1" w:rsidP="0028704F">
      <w:pPr>
        <w:ind w:left="708"/>
        <w:contextualSpacing/>
        <w:jc w:val="both"/>
        <w:rPr>
          <w:rFonts w:ascii="Arial" w:hAnsi="Arial" w:cs="Arial"/>
          <w:b/>
          <w:bCs/>
          <w:i/>
          <w:spacing w:val="-6"/>
          <w:w w:val="105"/>
        </w:rPr>
      </w:pPr>
      <w:r w:rsidRPr="00F46537">
        <w:rPr>
          <w:rFonts w:ascii="Arial" w:hAnsi="Arial" w:cs="Arial"/>
          <w:b/>
          <w:bCs/>
          <w:i/>
          <w:spacing w:val="-6"/>
          <w:w w:val="105"/>
        </w:rPr>
        <w:t>Ammissione</w:t>
      </w:r>
    </w:p>
    <w:p w14:paraId="06ED8F8F" w14:textId="46A60909" w:rsidR="00EE6A43" w:rsidRDefault="00D24A5A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  <w:r w:rsidRPr="00F46537">
        <w:rPr>
          <w:rFonts w:ascii="Arial" w:hAnsi="Arial" w:cs="Arial"/>
          <w:bCs/>
          <w:spacing w:val="-6"/>
          <w:w w:val="105"/>
        </w:rPr>
        <w:t>Il c</w:t>
      </w:r>
      <w:r w:rsidR="00B73A84" w:rsidRPr="00F46537">
        <w:rPr>
          <w:rFonts w:ascii="Arial" w:hAnsi="Arial" w:cs="Arial"/>
          <w:bCs/>
          <w:spacing w:val="-6"/>
          <w:w w:val="105"/>
        </w:rPr>
        <w:t>orso di studi è a numero aperto</w:t>
      </w:r>
      <w:r w:rsidR="00B07CA1" w:rsidRPr="00F46537">
        <w:rPr>
          <w:rFonts w:ascii="Arial" w:hAnsi="Arial" w:cs="Arial"/>
          <w:bCs/>
          <w:spacing w:val="-6"/>
          <w:w w:val="105"/>
        </w:rPr>
        <w:t xml:space="preserve"> e p</w:t>
      </w:r>
      <w:r w:rsidRPr="00F46537">
        <w:rPr>
          <w:rFonts w:ascii="Arial" w:hAnsi="Arial" w:cs="Arial"/>
          <w:bCs/>
          <w:spacing w:val="-6"/>
          <w:w w:val="105"/>
        </w:rPr>
        <w:t>ossono iscriversi gli stu</w:t>
      </w:r>
      <w:r w:rsidR="006D3FE3">
        <w:rPr>
          <w:rFonts w:ascii="Arial" w:hAnsi="Arial" w:cs="Arial"/>
          <w:bCs/>
          <w:spacing w:val="-6"/>
          <w:w w:val="105"/>
        </w:rPr>
        <w:t>denti che abbiano con</w:t>
      </w:r>
      <w:r w:rsidR="005D59C4">
        <w:rPr>
          <w:rFonts w:ascii="Arial" w:hAnsi="Arial" w:cs="Arial"/>
          <w:bCs/>
          <w:spacing w:val="-6"/>
          <w:w w:val="105"/>
        </w:rPr>
        <w:t>seguito una laurea triennale delle classi: Scienze e Tecnologie Fisiche,</w:t>
      </w:r>
      <w:r w:rsidR="006D3FE3">
        <w:rPr>
          <w:rFonts w:ascii="Arial" w:hAnsi="Arial" w:cs="Arial"/>
          <w:bCs/>
          <w:spacing w:val="-6"/>
          <w:w w:val="105"/>
        </w:rPr>
        <w:t xml:space="preserve"> Scienze e Tecnologie Chimiche, Ingegneria Industriale o un</w:t>
      </w:r>
      <w:r w:rsidRPr="00F46537">
        <w:rPr>
          <w:rFonts w:ascii="Arial" w:hAnsi="Arial" w:cs="Arial"/>
          <w:bCs/>
          <w:spacing w:val="-6"/>
          <w:w w:val="105"/>
        </w:rPr>
        <w:t xml:space="preserve"> </w:t>
      </w:r>
      <w:r w:rsidR="008A353F" w:rsidRPr="00F46537">
        <w:rPr>
          <w:rFonts w:ascii="Arial" w:hAnsi="Arial" w:cs="Arial"/>
          <w:bCs/>
          <w:spacing w:val="-6"/>
          <w:w w:val="105"/>
        </w:rPr>
        <w:t xml:space="preserve">titolo estero equipollente. </w:t>
      </w:r>
    </w:p>
    <w:p w14:paraId="370FFC0B" w14:textId="77777777" w:rsidR="00EE6A43" w:rsidRDefault="008A353F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  <w:r w:rsidRPr="00F46537">
        <w:rPr>
          <w:rFonts w:ascii="Arial" w:hAnsi="Arial" w:cs="Arial"/>
          <w:bCs/>
          <w:spacing w:val="-6"/>
          <w:w w:val="105"/>
        </w:rPr>
        <w:t xml:space="preserve">L’organizzazione del </w:t>
      </w:r>
      <w:r w:rsidR="00D24A5A" w:rsidRPr="00F46537">
        <w:rPr>
          <w:rFonts w:ascii="Arial" w:hAnsi="Arial" w:cs="Arial"/>
          <w:bCs/>
          <w:spacing w:val="-6"/>
          <w:w w:val="105"/>
        </w:rPr>
        <w:t xml:space="preserve">corso di laurea presuppone </w:t>
      </w:r>
      <w:r w:rsidRPr="00F46537">
        <w:rPr>
          <w:rFonts w:ascii="Arial" w:hAnsi="Arial" w:cs="Arial"/>
          <w:bCs/>
          <w:spacing w:val="-6"/>
          <w:w w:val="105"/>
        </w:rPr>
        <w:t xml:space="preserve">comunque </w:t>
      </w:r>
      <w:r w:rsidR="00D24A5A" w:rsidRPr="00F46537">
        <w:rPr>
          <w:rFonts w:ascii="Arial" w:hAnsi="Arial" w:cs="Arial"/>
          <w:bCs/>
          <w:spacing w:val="-6"/>
          <w:w w:val="105"/>
        </w:rPr>
        <w:t xml:space="preserve">una </w:t>
      </w:r>
      <w:r w:rsidRPr="00F46537">
        <w:rPr>
          <w:rFonts w:ascii="Arial" w:hAnsi="Arial" w:cs="Arial"/>
          <w:bCs/>
          <w:spacing w:val="-6"/>
          <w:w w:val="105"/>
        </w:rPr>
        <w:t xml:space="preserve">solida </w:t>
      </w:r>
      <w:r w:rsidR="00D24A5A" w:rsidRPr="00F46537">
        <w:rPr>
          <w:rFonts w:ascii="Arial" w:hAnsi="Arial" w:cs="Arial"/>
          <w:bCs/>
          <w:spacing w:val="-6"/>
          <w:w w:val="105"/>
        </w:rPr>
        <w:t xml:space="preserve">formazione </w:t>
      </w:r>
      <w:r w:rsidRPr="00F46537">
        <w:rPr>
          <w:rFonts w:ascii="Arial" w:hAnsi="Arial" w:cs="Arial"/>
          <w:bCs/>
          <w:spacing w:val="-6"/>
          <w:w w:val="105"/>
        </w:rPr>
        <w:t xml:space="preserve">di base nelle materie a carattere </w:t>
      </w:r>
      <w:r w:rsidR="002F3AFF">
        <w:rPr>
          <w:rFonts w:ascii="Arial" w:hAnsi="Arial" w:cs="Arial"/>
          <w:bCs/>
          <w:spacing w:val="-6"/>
          <w:w w:val="105"/>
        </w:rPr>
        <w:t>logico-matematico e chimico-fisico, che</w:t>
      </w:r>
      <w:r w:rsidR="00EE6A43">
        <w:rPr>
          <w:rFonts w:ascii="Arial" w:hAnsi="Arial" w:cs="Arial"/>
          <w:bCs/>
          <w:spacing w:val="-6"/>
          <w:w w:val="105"/>
        </w:rPr>
        <w:t>,</w:t>
      </w:r>
      <w:r w:rsidR="002F3AFF">
        <w:rPr>
          <w:rFonts w:ascii="Arial" w:hAnsi="Arial" w:cs="Arial"/>
          <w:bCs/>
          <w:spacing w:val="-6"/>
          <w:w w:val="105"/>
        </w:rPr>
        <w:t xml:space="preserve"> </w:t>
      </w:r>
      <w:r w:rsidR="00EE6A43">
        <w:rPr>
          <w:rFonts w:ascii="Arial" w:hAnsi="Arial" w:cs="Arial"/>
          <w:bCs/>
          <w:spacing w:val="-6"/>
          <w:w w:val="105"/>
        </w:rPr>
        <w:t xml:space="preserve">insieme alle competenze linguistiche richieste per l’ammissione, </w:t>
      </w:r>
      <w:r w:rsidR="002F3AFF">
        <w:rPr>
          <w:rFonts w:ascii="Arial" w:hAnsi="Arial" w:cs="Arial"/>
          <w:bCs/>
          <w:spacing w:val="-6"/>
          <w:w w:val="105"/>
        </w:rPr>
        <w:t xml:space="preserve">sono verificate in un </w:t>
      </w:r>
      <w:r w:rsidR="002F3AFF" w:rsidRPr="00EE6A43">
        <w:rPr>
          <w:rFonts w:ascii="Arial" w:hAnsi="Arial" w:cs="Arial"/>
          <w:bCs/>
          <w:spacing w:val="-6"/>
          <w:w w:val="105"/>
          <w:u w:val="single"/>
        </w:rPr>
        <w:t>colloquio d’ingresso</w:t>
      </w:r>
      <w:r w:rsidR="00C7187F" w:rsidRPr="00F46537">
        <w:rPr>
          <w:rFonts w:ascii="Arial" w:hAnsi="Arial" w:cs="Arial"/>
          <w:bCs/>
          <w:spacing w:val="-6"/>
          <w:w w:val="105"/>
        </w:rPr>
        <w:t>.</w:t>
      </w:r>
      <w:r w:rsidR="007507EC">
        <w:rPr>
          <w:rFonts w:ascii="Arial" w:hAnsi="Arial" w:cs="Arial"/>
          <w:bCs/>
          <w:spacing w:val="-6"/>
          <w:w w:val="105"/>
        </w:rPr>
        <w:t xml:space="preserve"> </w:t>
      </w:r>
    </w:p>
    <w:p w14:paraId="0278AF1F" w14:textId="25C96BB2" w:rsidR="00740798" w:rsidRDefault="00EE6A43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  <w:r>
        <w:rPr>
          <w:rFonts w:ascii="Arial" w:hAnsi="Arial" w:cs="Arial"/>
          <w:bCs/>
          <w:spacing w:val="-6"/>
          <w:w w:val="105"/>
        </w:rPr>
        <w:t>Gli studenti che intendono iscriversi al corso di laurea magistrale in Scienza e Tecnologia</w:t>
      </w:r>
      <w:r w:rsidR="00740798">
        <w:rPr>
          <w:rFonts w:ascii="Arial" w:hAnsi="Arial" w:cs="Arial"/>
          <w:bCs/>
          <w:spacing w:val="-6"/>
          <w:w w:val="105"/>
        </w:rPr>
        <w:t xml:space="preserve"> dei Materiali</w:t>
      </w:r>
      <w:r>
        <w:rPr>
          <w:rFonts w:ascii="Arial" w:hAnsi="Arial" w:cs="Arial"/>
          <w:bCs/>
          <w:spacing w:val="-6"/>
          <w:w w:val="105"/>
        </w:rPr>
        <w:t xml:space="preserve"> sono quindi tenuti a </w:t>
      </w:r>
      <w:r w:rsidRPr="00740798">
        <w:rPr>
          <w:rFonts w:ascii="Arial" w:hAnsi="Arial" w:cs="Arial"/>
          <w:bCs/>
          <w:spacing w:val="-6"/>
          <w:w w:val="105"/>
          <w:u w:val="single"/>
        </w:rPr>
        <w:t xml:space="preserve">presentare una domanda di partecipazione al colloquio di ingresso, entro il 30 </w:t>
      </w:r>
      <w:proofErr w:type="gramStart"/>
      <w:r w:rsidRPr="00740798">
        <w:rPr>
          <w:rFonts w:ascii="Arial" w:hAnsi="Arial" w:cs="Arial"/>
          <w:bCs/>
          <w:spacing w:val="-6"/>
          <w:w w:val="105"/>
          <w:u w:val="single"/>
        </w:rPr>
        <w:t>Agosto</w:t>
      </w:r>
      <w:proofErr w:type="gramEnd"/>
      <w:r w:rsidRPr="00740798">
        <w:rPr>
          <w:rFonts w:ascii="Arial" w:hAnsi="Arial" w:cs="Arial"/>
          <w:bCs/>
          <w:spacing w:val="-6"/>
          <w:w w:val="105"/>
          <w:u w:val="single"/>
        </w:rPr>
        <w:t xml:space="preserve"> 201</w:t>
      </w:r>
      <w:ins w:id="4" w:author="Maurizio Dabbicco" w:date="2018-04-09T11:42:00Z">
        <w:r w:rsidR="003D341B">
          <w:rPr>
            <w:rFonts w:ascii="Arial" w:hAnsi="Arial" w:cs="Arial"/>
            <w:bCs/>
            <w:spacing w:val="-6"/>
            <w:w w:val="105"/>
            <w:u w:val="single"/>
          </w:rPr>
          <w:t>8</w:t>
        </w:r>
      </w:ins>
      <w:del w:id="5" w:author="Maurizio Dabbicco" w:date="2018-04-09T11:42:00Z">
        <w:r w:rsidRPr="00740798" w:rsidDel="003D341B">
          <w:rPr>
            <w:rFonts w:ascii="Arial" w:hAnsi="Arial" w:cs="Arial"/>
            <w:bCs/>
            <w:spacing w:val="-6"/>
            <w:w w:val="105"/>
            <w:u w:val="single"/>
          </w:rPr>
          <w:delText>7</w:delText>
        </w:r>
      </w:del>
      <w:r>
        <w:rPr>
          <w:rFonts w:ascii="Arial" w:hAnsi="Arial" w:cs="Arial"/>
          <w:bCs/>
          <w:spacing w:val="-6"/>
          <w:w w:val="105"/>
        </w:rPr>
        <w:t>. La domanda deve essere presentata al coordinatore compilando il modulo disponibile sul sito web e deve comunque indicare il titolo di studio posseduto</w:t>
      </w:r>
      <w:r w:rsidR="00740798">
        <w:rPr>
          <w:rFonts w:ascii="Arial" w:hAnsi="Arial" w:cs="Arial"/>
          <w:bCs/>
          <w:spacing w:val="-6"/>
          <w:w w:val="105"/>
        </w:rPr>
        <w:t xml:space="preserve"> con il dettaglio dei CFU conseguiti negli ambiti della fisica, della chimica e della analisi matematica,</w:t>
      </w:r>
      <w:r>
        <w:rPr>
          <w:rFonts w:ascii="Arial" w:hAnsi="Arial" w:cs="Arial"/>
          <w:bCs/>
          <w:spacing w:val="-6"/>
          <w:w w:val="105"/>
        </w:rPr>
        <w:t xml:space="preserve"> </w:t>
      </w:r>
      <w:r w:rsidR="00D36575">
        <w:rPr>
          <w:rFonts w:ascii="Arial" w:hAnsi="Arial" w:cs="Arial"/>
          <w:bCs/>
          <w:spacing w:val="-6"/>
          <w:w w:val="105"/>
        </w:rPr>
        <w:t>eventuali</w:t>
      </w:r>
      <w:r>
        <w:rPr>
          <w:rFonts w:ascii="Arial" w:hAnsi="Arial" w:cs="Arial"/>
          <w:bCs/>
          <w:spacing w:val="-6"/>
          <w:w w:val="105"/>
        </w:rPr>
        <w:t xml:space="preserve"> altre esperienze lavorative maturate, </w:t>
      </w:r>
      <w:r w:rsidR="00D36575">
        <w:rPr>
          <w:rFonts w:ascii="Arial" w:hAnsi="Arial" w:cs="Arial"/>
          <w:bCs/>
          <w:spacing w:val="-6"/>
          <w:w w:val="105"/>
        </w:rPr>
        <w:t xml:space="preserve">il </w:t>
      </w:r>
      <w:r>
        <w:rPr>
          <w:rFonts w:ascii="Arial" w:hAnsi="Arial" w:cs="Arial"/>
          <w:bCs/>
          <w:spacing w:val="-6"/>
          <w:w w:val="105"/>
        </w:rPr>
        <w:t>livello di conoscenza della lingua inglese e italiana</w:t>
      </w:r>
      <w:r w:rsidR="00740798">
        <w:rPr>
          <w:rFonts w:ascii="Arial" w:hAnsi="Arial" w:cs="Arial"/>
          <w:bCs/>
          <w:spacing w:val="-6"/>
          <w:w w:val="105"/>
        </w:rPr>
        <w:t xml:space="preserve">. Sono considerati </w:t>
      </w:r>
      <w:r w:rsidR="00740798" w:rsidRPr="009B1D4E">
        <w:rPr>
          <w:rFonts w:ascii="Arial" w:hAnsi="Arial" w:cs="Arial"/>
          <w:bCs/>
          <w:spacing w:val="-6"/>
          <w:w w:val="105"/>
          <w:u w:val="single"/>
        </w:rPr>
        <w:t>requisiti minimi per l’ammissione al colloquio</w:t>
      </w:r>
      <w:r w:rsidR="00740798">
        <w:rPr>
          <w:rFonts w:ascii="Arial" w:hAnsi="Arial" w:cs="Arial"/>
          <w:bCs/>
          <w:spacing w:val="-6"/>
          <w:w w:val="105"/>
        </w:rPr>
        <w:t>, l’aver maturato almeno:</w:t>
      </w:r>
    </w:p>
    <w:p w14:paraId="68BF1316" w14:textId="59D3A9E1" w:rsidR="00740798" w:rsidRDefault="00740798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  <w:r>
        <w:rPr>
          <w:rFonts w:ascii="Arial" w:hAnsi="Arial" w:cs="Arial"/>
          <w:bCs/>
          <w:spacing w:val="-6"/>
          <w:w w:val="105"/>
        </w:rPr>
        <w:t xml:space="preserve">- </w:t>
      </w:r>
      <w:r w:rsidR="009B1D4E">
        <w:rPr>
          <w:rFonts w:ascii="Arial" w:hAnsi="Arial" w:cs="Arial"/>
          <w:bCs/>
          <w:spacing w:val="-6"/>
          <w:w w:val="105"/>
        </w:rPr>
        <w:t>5</w:t>
      </w:r>
      <w:r>
        <w:rPr>
          <w:rFonts w:ascii="Arial" w:hAnsi="Arial" w:cs="Arial"/>
          <w:bCs/>
          <w:spacing w:val="-6"/>
          <w:w w:val="105"/>
        </w:rPr>
        <w:t>0 CFU</w:t>
      </w:r>
      <w:r w:rsidR="009B1D4E">
        <w:rPr>
          <w:rFonts w:ascii="Arial" w:hAnsi="Arial" w:cs="Arial"/>
          <w:bCs/>
          <w:spacing w:val="-6"/>
          <w:w w:val="105"/>
        </w:rPr>
        <w:t xml:space="preserve"> nell’area chimico-fisica</w:t>
      </w:r>
      <w:r>
        <w:rPr>
          <w:rFonts w:ascii="Arial" w:hAnsi="Arial" w:cs="Arial"/>
          <w:bCs/>
          <w:spacing w:val="-6"/>
          <w:w w:val="105"/>
        </w:rPr>
        <w:t>;</w:t>
      </w:r>
    </w:p>
    <w:p w14:paraId="00F306C6" w14:textId="3825E667" w:rsidR="00740798" w:rsidRDefault="00740798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  <w:r>
        <w:rPr>
          <w:rFonts w:ascii="Arial" w:hAnsi="Arial" w:cs="Arial"/>
          <w:bCs/>
          <w:spacing w:val="-6"/>
          <w:w w:val="105"/>
        </w:rPr>
        <w:t>- 15</w:t>
      </w:r>
      <w:r w:rsidR="009B1D4E">
        <w:rPr>
          <w:rFonts w:ascii="Arial" w:hAnsi="Arial" w:cs="Arial"/>
          <w:bCs/>
          <w:spacing w:val="-6"/>
          <w:w w:val="105"/>
        </w:rPr>
        <w:t xml:space="preserve"> CFU nell’ar</w:t>
      </w:r>
      <w:r>
        <w:rPr>
          <w:rFonts w:ascii="Arial" w:hAnsi="Arial" w:cs="Arial"/>
          <w:bCs/>
          <w:spacing w:val="-6"/>
          <w:w w:val="105"/>
        </w:rPr>
        <w:t>e</w:t>
      </w:r>
      <w:r w:rsidR="009B1D4E">
        <w:rPr>
          <w:rFonts w:ascii="Arial" w:hAnsi="Arial" w:cs="Arial"/>
          <w:bCs/>
          <w:spacing w:val="-6"/>
          <w:w w:val="105"/>
        </w:rPr>
        <w:t>a logico-matematica</w:t>
      </w:r>
      <w:r>
        <w:rPr>
          <w:rFonts w:ascii="Arial" w:hAnsi="Arial" w:cs="Arial"/>
          <w:bCs/>
          <w:spacing w:val="-6"/>
          <w:w w:val="105"/>
        </w:rPr>
        <w:t>;</w:t>
      </w:r>
    </w:p>
    <w:p w14:paraId="5D67775D" w14:textId="2895DDA8" w:rsidR="00740798" w:rsidRDefault="00740798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  <w:r>
        <w:rPr>
          <w:rFonts w:ascii="Arial" w:hAnsi="Arial" w:cs="Arial"/>
          <w:bCs/>
          <w:spacing w:val="-6"/>
          <w:w w:val="105"/>
        </w:rPr>
        <w:t>- il livello B1 nelle competenze linguistiche.</w:t>
      </w:r>
    </w:p>
    <w:p w14:paraId="008030D4" w14:textId="77777777" w:rsidR="00740798" w:rsidRDefault="00740798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</w:p>
    <w:p w14:paraId="0CF4C644" w14:textId="3B3544C3" w:rsidR="009B1D4E" w:rsidRDefault="007507EC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  <w:r>
        <w:rPr>
          <w:rFonts w:ascii="Arial" w:hAnsi="Arial" w:cs="Arial"/>
          <w:bCs/>
          <w:spacing w:val="-6"/>
          <w:w w:val="105"/>
        </w:rPr>
        <w:t>Il c</w:t>
      </w:r>
      <w:r w:rsidR="005C512C">
        <w:rPr>
          <w:rFonts w:ascii="Arial" w:hAnsi="Arial" w:cs="Arial"/>
          <w:bCs/>
          <w:spacing w:val="-6"/>
          <w:w w:val="105"/>
        </w:rPr>
        <w:t>olloquio si svolge</w:t>
      </w:r>
      <w:r w:rsidR="00EE6A43">
        <w:rPr>
          <w:rFonts w:ascii="Arial" w:hAnsi="Arial" w:cs="Arial"/>
          <w:bCs/>
          <w:spacing w:val="-6"/>
          <w:w w:val="105"/>
        </w:rPr>
        <w:t xml:space="preserve"> il giorno </w:t>
      </w:r>
      <w:r w:rsidR="00EE6A43" w:rsidRPr="009B1D4E">
        <w:rPr>
          <w:rFonts w:ascii="Arial" w:hAnsi="Arial" w:cs="Arial"/>
          <w:bCs/>
          <w:spacing w:val="-6"/>
          <w:w w:val="105"/>
          <w:u w:val="single"/>
        </w:rPr>
        <w:t xml:space="preserve">6 </w:t>
      </w:r>
      <w:proofErr w:type="gramStart"/>
      <w:r w:rsidR="00EE6A43" w:rsidRPr="009B1D4E">
        <w:rPr>
          <w:rFonts w:ascii="Arial" w:hAnsi="Arial" w:cs="Arial"/>
          <w:bCs/>
          <w:spacing w:val="-6"/>
          <w:w w:val="105"/>
          <w:u w:val="single"/>
        </w:rPr>
        <w:t>Settembre</w:t>
      </w:r>
      <w:proofErr w:type="gramEnd"/>
      <w:r w:rsidR="00EE6A43" w:rsidRPr="009B1D4E">
        <w:rPr>
          <w:rFonts w:ascii="Arial" w:hAnsi="Arial" w:cs="Arial"/>
          <w:bCs/>
          <w:spacing w:val="-6"/>
          <w:w w:val="105"/>
          <w:u w:val="single"/>
        </w:rPr>
        <w:t xml:space="preserve"> 201</w:t>
      </w:r>
      <w:ins w:id="6" w:author="Maurizio Dabbicco" w:date="2018-04-09T11:43:00Z">
        <w:r w:rsidR="003D341B">
          <w:rPr>
            <w:rFonts w:ascii="Arial" w:hAnsi="Arial" w:cs="Arial"/>
            <w:bCs/>
            <w:spacing w:val="-6"/>
            <w:w w:val="105"/>
            <w:u w:val="single"/>
          </w:rPr>
          <w:t>8</w:t>
        </w:r>
      </w:ins>
      <w:del w:id="7" w:author="Maurizio Dabbicco" w:date="2018-04-09T11:43:00Z">
        <w:r w:rsidR="00EE6A43" w:rsidRPr="009B1D4E" w:rsidDel="003D341B">
          <w:rPr>
            <w:rFonts w:ascii="Arial" w:hAnsi="Arial" w:cs="Arial"/>
            <w:bCs/>
            <w:spacing w:val="-6"/>
            <w:w w:val="105"/>
            <w:u w:val="single"/>
          </w:rPr>
          <w:delText>7</w:delText>
        </w:r>
      </w:del>
      <w:r w:rsidR="00C8508E">
        <w:rPr>
          <w:rFonts w:ascii="Arial" w:hAnsi="Arial" w:cs="Arial"/>
          <w:bCs/>
          <w:spacing w:val="-6"/>
          <w:w w:val="105"/>
        </w:rPr>
        <w:t>.</w:t>
      </w:r>
    </w:p>
    <w:p w14:paraId="023470B9" w14:textId="2566DE9E" w:rsidR="00EE6A43" w:rsidRDefault="009B1D4E" w:rsidP="0028704F">
      <w:pPr>
        <w:contextualSpacing/>
        <w:jc w:val="both"/>
        <w:rPr>
          <w:rFonts w:ascii="Arial" w:hAnsi="Arial" w:cs="Arial"/>
          <w:bCs/>
          <w:spacing w:val="-6"/>
          <w:w w:val="105"/>
        </w:rPr>
      </w:pPr>
      <w:r>
        <w:rPr>
          <w:rFonts w:ascii="Arial" w:hAnsi="Arial" w:cs="Arial"/>
          <w:bCs/>
          <w:spacing w:val="-6"/>
          <w:w w:val="105"/>
        </w:rPr>
        <w:t xml:space="preserve">Altre date sono previste per coloro che faranno pervenire la loro domanda dopo il 30 </w:t>
      </w:r>
      <w:proofErr w:type="gramStart"/>
      <w:r>
        <w:rPr>
          <w:rFonts w:ascii="Arial" w:hAnsi="Arial" w:cs="Arial"/>
          <w:bCs/>
          <w:spacing w:val="-6"/>
          <w:w w:val="105"/>
        </w:rPr>
        <w:t>Agosto</w:t>
      </w:r>
      <w:proofErr w:type="gramEnd"/>
      <w:r>
        <w:rPr>
          <w:rFonts w:ascii="Arial" w:hAnsi="Arial" w:cs="Arial"/>
          <w:bCs/>
          <w:spacing w:val="-6"/>
          <w:w w:val="105"/>
        </w:rPr>
        <w:t xml:space="preserve"> 2017.</w:t>
      </w:r>
    </w:p>
    <w:p w14:paraId="4CC7079C" w14:textId="40BDB9F1" w:rsidR="00C7187F" w:rsidRPr="00F46537" w:rsidRDefault="00C7187F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Gli studenti </w:t>
      </w:r>
      <w:r w:rsidRPr="00F46537">
        <w:rPr>
          <w:rFonts w:ascii="Arial" w:hAnsi="Arial" w:cs="Arial"/>
          <w:u w:val="single"/>
        </w:rPr>
        <w:t>provenienti da altri corsi di laurea</w:t>
      </w:r>
      <w:r w:rsidR="00C800E4">
        <w:rPr>
          <w:rFonts w:ascii="Arial" w:hAnsi="Arial" w:cs="Arial"/>
          <w:u w:val="single"/>
        </w:rPr>
        <w:t xml:space="preserve"> magistrali</w:t>
      </w:r>
      <w:r w:rsidRPr="00F46537">
        <w:rPr>
          <w:rFonts w:ascii="Arial" w:hAnsi="Arial" w:cs="Arial"/>
        </w:rPr>
        <w:t xml:space="preserve"> che intendono trasferirsi, dovranno preventivamente presentare una domanda alla segreteria con il dettaglio della loro carriera universitaria. L'ammissione al primo o agli anni successivi sarà deliberata </w:t>
      </w:r>
      <w:r w:rsidR="00E2072D">
        <w:rPr>
          <w:rFonts w:ascii="Arial" w:hAnsi="Arial" w:cs="Arial"/>
        </w:rPr>
        <w:t>dagli organi competenti anche in</w:t>
      </w:r>
      <w:r w:rsidR="00C8508E">
        <w:rPr>
          <w:rFonts w:ascii="Arial" w:hAnsi="Arial" w:cs="Arial"/>
        </w:rPr>
        <w:t xml:space="preserve"> seguito </w:t>
      </w:r>
      <w:ins w:id="8" w:author="Maurizio Dabbicco" w:date="2018-04-09T11:44:00Z">
        <w:r w:rsidR="003D341B">
          <w:rPr>
            <w:rFonts w:ascii="Arial" w:hAnsi="Arial" w:cs="Arial"/>
          </w:rPr>
          <w:t>ad</w:t>
        </w:r>
      </w:ins>
      <w:del w:id="9" w:author="Maurizio Dabbicco" w:date="2018-04-09T11:44:00Z">
        <w:r w:rsidR="00C8508E" w:rsidDel="003D341B">
          <w:rPr>
            <w:rFonts w:ascii="Arial" w:hAnsi="Arial" w:cs="Arial"/>
          </w:rPr>
          <w:delText>di</w:delText>
        </w:r>
      </w:del>
      <w:r w:rsidR="00C8508E">
        <w:rPr>
          <w:rFonts w:ascii="Arial" w:hAnsi="Arial" w:cs="Arial"/>
        </w:rPr>
        <w:t xml:space="preserve"> un</w:t>
      </w:r>
      <w:r w:rsidR="00C800E4">
        <w:rPr>
          <w:rFonts w:ascii="Arial" w:hAnsi="Arial" w:cs="Arial"/>
        </w:rPr>
        <w:t xml:space="preserve"> colloquio</w:t>
      </w:r>
      <w:r w:rsidR="00C8508E">
        <w:rPr>
          <w:rFonts w:ascii="Arial" w:hAnsi="Arial" w:cs="Arial"/>
        </w:rPr>
        <w:t xml:space="preserve"> con il candidato</w:t>
      </w:r>
      <w:r w:rsidR="00C800E4">
        <w:rPr>
          <w:rFonts w:ascii="Arial" w:hAnsi="Arial" w:cs="Arial"/>
        </w:rPr>
        <w:t>.</w:t>
      </w:r>
    </w:p>
    <w:p w14:paraId="4A3899A2" w14:textId="77777777" w:rsidR="004E559E" w:rsidRPr="00F46537" w:rsidRDefault="004E559E" w:rsidP="0028704F">
      <w:pPr>
        <w:contextualSpacing/>
        <w:jc w:val="both"/>
        <w:rPr>
          <w:rFonts w:ascii="Arial" w:hAnsi="Arial" w:cs="Arial"/>
        </w:rPr>
      </w:pPr>
    </w:p>
    <w:p w14:paraId="600A9870" w14:textId="124EE43E" w:rsidR="00030248" w:rsidRPr="00F46537" w:rsidRDefault="00030248" w:rsidP="0028704F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F46537">
        <w:rPr>
          <w:rFonts w:ascii="Arial" w:hAnsi="Arial" w:cs="Arial"/>
          <w:b/>
          <w:i/>
        </w:rPr>
        <w:t>Crediti Formativi (CFU) e frequenza</w:t>
      </w:r>
    </w:p>
    <w:p w14:paraId="0C982BEB" w14:textId="77777777" w:rsidR="006574ED" w:rsidRPr="006574ED" w:rsidRDefault="006574ED" w:rsidP="0028704F">
      <w:pPr>
        <w:pStyle w:val="Corpotesto"/>
        <w:spacing w:after="0"/>
        <w:rPr>
          <w:rFonts w:ascii="Arial" w:hAnsi="Arial" w:cs="Arial"/>
        </w:rPr>
      </w:pPr>
      <w:r w:rsidRPr="006574ED">
        <w:rPr>
          <w:rFonts w:ascii="Arial" w:hAnsi="Arial" w:cs="Arial"/>
        </w:rPr>
        <w:lastRenderedPageBreak/>
        <w:t>A ciascun credito formativo universitario corrispondono 25 ore di impegno complessivo per lo studente, così suddivise:</w:t>
      </w:r>
    </w:p>
    <w:tbl>
      <w:tblPr>
        <w:tblStyle w:val="TableNormal"/>
        <w:tblW w:w="0" w:type="auto"/>
        <w:tblInd w:w="282" w:type="dxa"/>
        <w:tblBorders>
          <w:top w:val="single" w:sz="6" w:space="0" w:color="A3A3A3"/>
          <w:left w:val="single" w:sz="6" w:space="0" w:color="A3A3A3"/>
          <w:bottom w:val="single" w:sz="6" w:space="0" w:color="A3A3A3"/>
          <w:right w:val="single" w:sz="6" w:space="0" w:color="A3A3A3"/>
          <w:insideH w:val="single" w:sz="6" w:space="0" w:color="A3A3A3"/>
          <w:insideV w:val="single" w:sz="6" w:space="0" w:color="A3A3A3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2693"/>
        <w:gridCol w:w="2386"/>
      </w:tblGrid>
      <w:tr w:rsidR="006574ED" w14:paraId="2D4F80FD" w14:textId="77777777" w:rsidTr="00682A1E">
        <w:trPr>
          <w:trHeight w:val="320"/>
        </w:trPr>
        <w:tc>
          <w:tcPr>
            <w:tcW w:w="4430" w:type="dxa"/>
          </w:tcPr>
          <w:p w14:paraId="44D9886C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Attività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formativa</w:t>
            </w:r>
            <w:proofErr w:type="spellEnd"/>
          </w:p>
        </w:tc>
        <w:tc>
          <w:tcPr>
            <w:tcW w:w="2693" w:type="dxa"/>
          </w:tcPr>
          <w:p w14:paraId="68537DF5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Didattica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assistita</w:t>
            </w:r>
            <w:proofErr w:type="spellEnd"/>
          </w:p>
        </w:tc>
        <w:tc>
          <w:tcPr>
            <w:tcW w:w="2386" w:type="dxa"/>
          </w:tcPr>
          <w:p w14:paraId="66142154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Studio </w:t>
            </w:r>
            <w:proofErr w:type="spellStart"/>
            <w:r>
              <w:rPr>
                <w:rFonts w:ascii="Arial"/>
                <w:b/>
                <w:sz w:val="24"/>
              </w:rPr>
              <w:t>individuale</w:t>
            </w:r>
            <w:proofErr w:type="spellEnd"/>
          </w:p>
        </w:tc>
      </w:tr>
      <w:tr w:rsidR="006574ED" w14:paraId="3CA89DAB" w14:textId="77777777" w:rsidTr="00682A1E">
        <w:trPr>
          <w:trHeight w:val="320"/>
        </w:trPr>
        <w:tc>
          <w:tcPr>
            <w:tcW w:w="4430" w:type="dxa"/>
          </w:tcPr>
          <w:p w14:paraId="5E142BD8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Lezioni</w:t>
            </w:r>
            <w:proofErr w:type="spellEnd"/>
            <w:r>
              <w:rPr>
                <w:rFonts w:ascii="Arial"/>
                <w:sz w:val="24"/>
              </w:rPr>
              <w:t xml:space="preserve"> in aula</w:t>
            </w:r>
          </w:p>
        </w:tc>
        <w:tc>
          <w:tcPr>
            <w:tcW w:w="2693" w:type="dxa"/>
          </w:tcPr>
          <w:p w14:paraId="46E2F7AD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2386" w:type="dxa"/>
          </w:tcPr>
          <w:p w14:paraId="0C448B81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</w:tr>
      <w:tr w:rsidR="006574ED" w14:paraId="69F981D5" w14:textId="77777777" w:rsidTr="00682A1E">
        <w:trPr>
          <w:trHeight w:val="320"/>
        </w:trPr>
        <w:tc>
          <w:tcPr>
            <w:tcW w:w="4430" w:type="dxa"/>
          </w:tcPr>
          <w:p w14:paraId="2BB57FBD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Esercitazioni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numeriche</w:t>
            </w:r>
            <w:proofErr w:type="spellEnd"/>
            <w:r>
              <w:rPr>
                <w:rFonts w:ascii="Arial"/>
                <w:sz w:val="24"/>
              </w:rPr>
              <w:t xml:space="preserve"> e </w:t>
            </w:r>
            <w:proofErr w:type="spellStart"/>
            <w:r>
              <w:rPr>
                <w:rFonts w:ascii="Arial"/>
                <w:sz w:val="24"/>
              </w:rPr>
              <w:t>laboratori</w:t>
            </w:r>
            <w:proofErr w:type="spellEnd"/>
          </w:p>
        </w:tc>
        <w:tc>
          <w:tcPr>
            <w:tcW w:w="2693" w:type="dxa"/>
          </w:tcPr>
          <w:p w14:paraId="6CF24E99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2386" w:type="dxa"/>
          </w:tcPr>
          <w:p w14:paraId="26BE34BA" w14:textId="77777777" w:rsidR="006574ED" w:rsidRDefault="006574ED" w:rsidP="0028704F">
            <w:pPr>
              <w:pStyle w:val="TableParagraph"/>
              <w:spacing w:before="0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</w:tr>
    </w:tbl>
    <w:p w14:paraId="1AA2DE12" w14:textId="23F6C669" w:rsidR="003C668C" w:rsidRPr="00F46537" w:rsidRDefault="006574ED" w:rsidP="0028704F">
      <w:pPr>
        <w:contextualSpacing/>
        <w:jc w:val="both"/>
        <w:rPr>
          <w:rFonts w:ascii="Arial" w:hAnsi="Arial" w:cs="Arial"/>
        </w:rPr>
      </w:pPr>
      <w:r w:rsidRPr="006574ED">
        <w:rPr>
          <w:rFonts w:ascii="Arial" w:hAnsi="Arial" w:cs="Arial"/>
        </w:rPr>
        <w:t>I crediti</w:t>
      </w:r>
      <w:r w:rsidR="008F3762" w:rsidRPr="006574ED">
        <w:rPr>
          <w:rFonts w:ascii="Arial" w:hAnsi="Arial" w:cs="Arial"/>
        </w:rPr>
        <w:t xml:space="preserve"> f</w:t>
      </w:r>
      <w:r w:rsidR="008F3762" w:rsidRPr="00F46537">
        <w:rPr>
          <w:rFonts w:ascii="Arial" w:hAnsi="Arial" w:cs="Arial"/>
        </w:rPr>
        <w:t xml:space="preserve">ormativi corrispondenti a ciascuna attività formativa sono acquisiti dallo studente </w:t>
      </w:r>
      <w:r w:rsidR="00EE56A5" w:rsidRPr="00F46537">
        <w:rPr>
          <w:rFonts w:ascii="Arial" w:hAnsi="Arial" w:cs="Arial"/>
        </w:rPr>
        <w:t>a seguito</w:t>
      </w:r>
      <w:r w:rsidR="008F3762" w:rsidRPr="00F46537">
        <w:rPr>
          <w:rFonts w:ascii="Arial" w:hAnsi="Arial" w:cs="Arial"/>
        </w:rPr>
        <w:t xml:space="preserve"> </w:t>
      </w:r>
      <w:r w:rsidR="00EE56A5" w:rsidRPr="00F46537">
        <w:rPr>
          <w:rFonts w:ascii="Arial" w:hAnsi="Arial" w:cs="Arial"/>
        </w:rPr>
        <w:t>de</w:t>
      </w:r>
      <w:r w:rsidR="008F3762" w:rsidRPr="00F46537">
        <w:rPr>
          <w:rFonts w:ascii="Arial" w:hAnsi="Arial" w:cs="Arial"/>
        </w:rPr>
        <w:t>l superamento dell’esame o di altra forma di verifica della prepara</w:t>
      </w:r>
      <w:r w:rsidR="001B43D0" w:rsidRPr="00F46537">
        <w:rPr>
          <w:rFonts w:ascii="Arial" w:hAnsi="Arial" w:cs="Arial"/>
        </w:rPr>
        <w:t>zione</w:t>
      </w:r>
      <w:r w:rsidR="00CC66CE" w:rsidRPr="00F46537">
        <w:rPr>
          <w:rFonts w:ascii="Arial" w:hAnsi="Arial" w:cs="Arial"/>
        </w:rPr>
        <w:t>.</w:t>
      </w:r>
    </w:p>
    <w:p w14:paraId="752E1ED2" w14:textId="49931683" w:rsidR="00FB4F85" w:rsidRPr="00F46537" w:rsidRDefault="00FB4F85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La </w:t>
      </w:r>
      <w:r w:rsidRPr="003D341B">
        <w:rPr>
          <w:rFonts w:ascii="Arial" w:hAnsi="Arial" w:cs="Arial"/>
          <w:u w:val="single"/>
        </w:rPr>
        <w:t>frequenza</w:t>
      </w:r>
      <w:r w:rsidRPr="003D341B">
        <w:rPr>
          <w:rFonts w:ascii="Arial" w:hAnsi="Arial" w:cs="Arial"/>
          <w:u w:val="single"/>
          <w:rPrChange w:id="10" w:author="Maurizio Dabbicco" w:date="2018-04-09T11:46:00Z">
            <w:rPr>
              <w:rFonts w:ascii="Arial" w:hAnsi="Arial" w:cs="Arial"/>
            </w:rPr>
          </w:rPrChange>
        </w:rPr>
        <w:t xml:space="preserve"> </w:t>
      </w:r>
      <w:del w:id="11" w:author="Maurizio Dabbicco" w:date="2018-04-09T11:45:00Z">
        <w:r w:rsidRPr="003D341B" w:rsidDel="003D341B">
          <w:rPr>
            <w:rFonts w:ascii="Arial" w:hAnsi="Arial" w:cs="Arial"/>
            <w:u w:val="single"/>
            <w:rPrChange w:id="12" w:author="Maurizio Dabbicco" w:date="2018-04-09T11:46:00Z">
              <w:rPr>
                <w:rFonts w:ascii="Arial" w:hAnsi="Arial" w:cs="Arial"/>
              </w:rPr>
            </w:rPrChange>
          </w:rPr>
          <w:delText xml:space="preserve">ai corsi è fortemente raccomandata ed </w:delText>
        </w:r>
      </w:del>
      <w:r w:rsidRPr="003D341B">
        <w:rPr>
          <w:rFonts w:ascii="Arial" w:hAnsi="Arial" w:cs="Arial"/>
          <w:u w:val="single"/>
        </w:rPr>
        <w:t>è</w:t>
      </w:r>
      <w:r w:rsidRPr="00F46537">
        <w:rPr>
          <w:rFonts w:ascii="Arial" w:hAnsi="Arial" w:cs="Arial"/>
          <w:u w:val="single"/>
        </w:rPr>
        <w:t xml:space="preserve"> obbligatoria per </w:t>
      </w:r>
      <w:r w:rsidR="00EE56A5" w:rsidRPr="00F46537">
        <w:rPr>
          <w:rFonts w:ascii="Arial" w:hAnsi="Arial" w:cs="Arial"/>
          <w:u w:val="single"/>
        </w:rPr>
        <w:t>tutti i cors</w:t>
      </w:r>
      <w:r w:rsidRPr="00F46537">
        <w:rPr>
          <w:rFonts w:ascii="Arial" w:hAnsi="Arial" w:cs="Arial"/>
          <w:u w:val="single"/>
        </w:rPr>
        <w:t xml:space="preserve">i </w:t>
      </w:r>
      <w:r w:rsidR="00EE56A5" w:rsidRPr="00F46537">
        <w:rPr>
          <w:rFonts w:ascii="Arial" w:hAnsi="Arial" w:cs="Arial"/>
          <w:u w:val="single"/>
        </w:rPr>
        <w:t>che prevedono esercitazioni in</w:t>
      </w:r>
      <w:r w:rsidRPr="00F46537">
        <w:rPr>
          <w:rFonts w:ascii="Arial" w:hAnsi="Arial" w:cs="Arial"/>
          <w:u w:val="single"/>
        </w:rPr>
        <w:t xml:space="preserve"> laboratorio</w:t>
      </w:r>
      <w:r w:rsidRPr="00F46537">
        <w:rPr>
          <w:rFonts w:ascii="Arial" w:hAnsi="Arial" w:cs="Arial"/>
        </w:rPr>
        <w:t>. La frequenza si intende acquisita se lo studente ha partecipato almeno a due terzi dell’attività didattica del corso d’insegnamento</w:t>
      </w:r>
      <w:r w:rsidR="00A64DBD" w:rsidRPr="00F46537">
        <w:rPr>
          <w:rFonts w:ascii="Arial" w:hAnsi="Arial" w:cs="Arial"/>
        </w:rPr>
        <w:t xml:space="preserve"> e a due terzi delle attività laboratoriali</w:t>
      </w:r>
      <w:r w:rsidRPr="00F46537">
        <w:rPr>
          <w:rFonts w:ascii="Arial" w:hAnsi="Arial" w:cs="Arial"/>
        </w:rPr>
        <w:t xml:space="preserve">. </w:t>
      </w:r>
    </w:p>
    <w:p w14:paraId="3B3C1F74" w14:textId="77777777" w:rsidR="000045D8" w:rsidRPr="00F46537" w:rsidRDefault="000045D8" w:rsidP="0028704F">
      <w:pPr>
        <w:jc w:val="both"/>
        <w:rPr>
          <w:rFonts w:ascii="Arial" w:hAnsi="Arial" w:cs="Arial"/>
        </w:rPr>
      </w:pPr>
    </w:p>
    <w:p w14:paraId="221A9240" w14:textId="5D2F9AC5" w:rsidR="00571123" w:rsidRPr="00F46537" w:rsidRDefault="00571123" w:rsidP="0028704F">
      <w:pPr>
        <w:ind w:left="708"/>
        <w:contextualSpacing/>
        <w:jc w:val="both"/>
        <w:rPr>
          <w:rFonts w:ascii="Arial" w:hAnsi="Arial" w:cs="Arial"/>
          <w:i/>
        </w:rPr>
      </w:pPr>
      <w:r w:rsidRPr="00F46537">
        <w:rPr>
          <w:rFonts w:ascii="Arial" w:hAnsi="Arial" w:cs="Arial"/>
          <w:b/>
          <w:i/>
        </w:rPr>
        <w:t xml:space="preserve">Piani di </w:t>
      </w:r>
      <w:r w:rsidR="00BB2602" w:rsidRPr="00F46537">
        <w:rPr>
          <w:rFonts w:ascii="Arial" w:hAnsi="Arial" w:cs="Arial"/>
          <w:b/>
          <w:i/>
        </w:rPr>
        <w:t>s</w:t>
      </w:r>
      <w:r w:rsidRPr="00F46537">
        <w:rPr>
          <w:rFonts w:ascii="Arial" w:hAnsi="Arial" w:cs="Arial"/>
          <w:b/>
          <w:i/>
        </w:rPr>
        <w:t>tudio individuali</w:t>
      </w:r>
    </w:p>
    <w:p w14:paraId="54DF5DD8" w14:textId="5F17009B" w:rsidR="00D84E48" w:rsidRPr="00F46537" w:rsidRDefault="00BB2602" w:rsidP="0028704F">
      <w:pPr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>Il P</w:t>
      </w:r>
      <w:r w:rsidR="00D84E48" w:rsidRPr="00F46537">
        <w:rPr>
          <w:rFonts w:ascii="Arial" w:hAnsi="Arial" w:cs="Arial"/>
        </w:rPr>
        <w:t xml:space="preserve">iano di </w:t>
      </w:r>
      <w:r w:rsidRPr="00F46537">
        <w:rPr>
          <w:rFonts w:ascii="Arial" w:hAnsi="Arial" w:cs="Arial"/>
        </w:rPr>
        <w:t>S</w:t>
      </w:r>
      <w:r w:rsidR="00D84E48" w:rsidRPr="00F46537">
        <w:rPr>
          <w:rFonts w:ascii="Arial" w:hAnsi="Arial" w:cs="Arial"/>
        </w:rPr>
        <w:t xml:space="preserve">tudi di ciascuno </w:t>
      </w:r>
      <w:r w:rsidR="00D84E48" w:rsidRPr="00E2072D">
        <w:rPr>
          <w:rFonts w:ascii="Arial" w:hAnsi="Arial" w:cs="Arial"/>
        </w:rPr>
        <w:t xml:space="preserve">studente si </w:t>
      </w:r>
      <w:r w:rsidR="00D84E48" w:rsidRPr="00E2072D">
        <w:rPr>
          <w:rFonts w:ascii="Arial" w:hAnsi="Arial" w:cs="Arial"/>
          <w:u w:val="single"/>
        </w:rPr>
        <w:t>personalizza</w:t>
      </w:r>
      <w:r w:rsidRPr="00E2072D">
        <w:rPr>
          <w:rFonts w:ascii="Arial" w:hAnsi="Arial" w:cs="Arial"/>
          <w:u w:val="single"/>
        </w:rPr>
        <w:t xml:space="preserve"> </w:t>
      </w:r>
      <w:r w:rsidR="00E2072D" w:rsidRPr="00E2072D">
        <w:rPr>
          <w:rFonts w:ascii="Arial" w:hAnsi="Arial" w:cs="Arial"/>
          <w:u w:val="single"/>
        </w:rPr>
        <w:t>principalmente</w:t>
      </w:r>
      <w:r w:rsidR="00E2072D">
        <w:rPr>
          <w:rFonts w:ascii="Arial" w:hAnsi="Arial" w:cs="Arial"/>
        </w:rPr>
        <w:t xml:space="preserve"> </w:t>
      </w:r>
      <w:r w:rsidR="00E2072D" w:rsidRPr="00E2072D">
        <w:rPr>
          <w:rFonts w:ascii="Arial" w:hAnsi="Arial" w:cs="Arial"/>
        </w:rPr>
        <w:t>attraverso i crediti a scelta libera, l’attività di tirocinio e la prova finale</w:t>
      </w:r>
    </w:p>
    <w:p w14:paraId="694D78AC" w14:textId="4FA006D8" w:rsidR="003C668C" w:rsidRPr="00F46537" w:rsidRDefault="00C82450" w:rsidP="0028704F">
      <w:pPr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I </w:t>
      </w:r>
      <w:r w:rsidRPr="00F46537">
        <w:rPr>
          <w:rFonts w:ascii="Arial" w:hAnsi="Arial" w:cs="Arial"/>
          <w:u w:val="single"/>
        </w:rPr>
        <w:t>crediti a scelta</w:t>
      </w:r>
      <w:r w:rsidRPr="00F46537">
        <w:rPr>
          <w:rFonts w:ascii="Arial" w:hAnsi="Arial" w:cs="Arial"/>
        </w:rPr>
        <w:t xml:space="preserve"> dello studente, pur restando completamente liberi, dovranno essere </w:t>
      </w:r>
      <w:r w:rsidRPr="00F46537">
        <w:rPr>
          <w:rFonts w:ascii="Arial" w:hAnsi="Arial" w:cs="Arial"/>
          <w:u w:val="single"/>
        </w:rPr>
        <w:t>coerenti con il percorso formativo</w:t>
      </w:r>
      <w:r w:rsidRPr="00F46537">
        <w:rPr>
          <w:rFonts w:ascii="Arial" w:hAnsi="Arial" w:cs="Arial"/>
        </w:rPr>
        <w:t xml:space="preserve">, così come previsto dal D.M. 270. </w:t>
      </w:r>
      <w:r w:rsidR="00BC0A5C" w:rsidRPr="00F46537">
        <w:rPr>
          <w:rFonts w:ascii="Arial" w:hAnsi="Arial" w:cs="Arial"/>
        </w:rPr>
        <w:t>Gli studenti sono tenuti a segnalare</w:t>
      </w:r>
      <w:r w:rsidR="00F606A1" w:rsidRPr="00F46537">
        <w:rPr>
          <w:rFonts w:ascii="Arial" w:hAnsi="Arial" w:cs="Arial"/>
        </w:rPr>
        <w:t xml:space="preserve">, tramite </w:t>
      </w:r>
      <w:r w:rsidR="00F606A1" w:rsidRPr="00F46537">
        <w:rPr>
          <w:rFonts w:ascii="Arial" w:hAnsi="Arial" w:cs="Arial"/>
          <w:u w:val="single"/>
        </w:rPr>
        <w:t>apposito modulo</w:t>
      </w:r>
      <w:r w:rsidR="00F606A1" w:rsidRPr="00F46537">
        <w:rPr>
          <w:rFonts w:ascii="Arial" w:hAnsi="Arial" w:cs="Arial"/>
        </w:rPr>
        <w:t xml:space="preserve"> scaricabile dal sito,</w:t>
      </w:r>
      <w:r w:rsidR="00BC0A5C" w:rsidRPr="00F46537">
        <w:rPr>
          <w:rFonts w:ascii="Arial" w:hAnsi="Arial" w:cs="Arial"/>
        </w:rPr>
        <w:t xml:space="preserve"> come intendono acquisire i CFU a scelta </w:t>
      </w:r>
      <w:r w:rsidR="00E12111" w:rsidRPr="00F46537">
        <w:rPr>
          <w:rFonts w:ascii="Arial" w:hAnsi="Arial" w:cs="Arial"/>
        </w:rPr>
        <w:t>libera</w:t>
      </w:r>
      <w:r w:rsidR="00F606A1" w:rsidRPr="00F46537">
        <w:rPr>
          <w:rFonts w:ascii="Arial" w:hAnsi="Arial" w:cs="Arial"/>
        </w:rPr>
        <w:t>, entro</w:t>
      </w:r>
      <w:r w:rsidR="00BC0A5C" w:rsidRPr="00F46537">
        <w:rPr>
          <w:rFonts w:ascii="Arial" w:hAnsi="Arial" w:cs="Arial"/>
        </w:rPr>
        <w:t xml:space="preserve"> l</w:t>
      </w:r>
      <w:r w:rsidR="00E12111" w:rsidRPr="00F46537">
        <w:rPr>
          <w:rFonts w:ascii="Arial" w:hAnsi="Arial" w:cs="Arial"/>
        </w:rPr>
        <w:t>’inizio</w:t>
      </w:r>
      <w:r w:rsidR="00BC0A5C" w:rsidRPr="00F46537">
        <w:rPr>
          <w:rFonts w:ascii="Arial" w:hAnsi="Arial" w:cs="Arial"/>
        </w:rPr>
        <w:t xml:space="preserve"> </w:t>
      </w:r>
      <w:r w:rsidR="00E12111" w:rsidRPr="00F46537">
        <w:rPr>
          <w:rFonts w:ascii="Arial" w:hAnsi="Arial" w:cs="Arial"/>
        </w:rPr>
        <w:t xml:space="preserve">del </w:t>
      </w:r>
      <w:r w:rsidR="00C8508E">
        <w:rPr>
          <w:rFonts w:ascii="Arial" w:hAnsi="Arial" w:cs="Arial"/>
        </w:rPr>
        <w:t>secondo anno di corso</w:t>
      </w:r>
      <w:r w:rsidR="00F606A1" w:rsidRPr="00F46537">
        <w:rPr>
          <w:rFonts w:ascii="Arial" w:hAnsi="Arial" w:cs="Arial"/>
        </w:rPr>
        <w:t xml:space="preserve">. </w:t>
      </w:r>
      <w:r w:rsidR="000424E6" w:rsidRPr="00F46537">
        <w:rPr>
          <w:rFonts w:ascii="Arial" w:hAnsi="Arial" w:cs="Arial"/>
        </w:rPr>
        <w:t xml:space="preserve">Detti CFU dovranno comunque avere contenuti complementari a quelli delle attività istituzionali previste dal piano di studi ufficiale. </w:t>
      </w:r>
      <w:r w:rsidR="00F606A1" w:rsidRPr="00F46537">
        <w:rPr>
          <w:rFonts w:ascii="Arial" w:hAnsi="Arial" w:cs="Arial"/>
        </w:rPr>
        <w:t xml:space="preserve">Ove necessario, la Giunta </w:t>
      </w:r>
      <w:r w:rsidR="00BC0A5C" w:rsidRPr="00F46537">
        <w:rPr>
          <w:rFonts w:ascii="Arial" w:hAnsi="Arial" w:cs="Arial"/>
        </w:rPr>
        <w:t xml:space="preserve">del </w:t>
      </w:r>
      <w:proofErr w:type="spellStart"/>
      <w:r w:rsidR="00F606A1" w:rsidRPr="00F46537">
        <w:rPr>
          <w:rFonts w:ascii="Arial" w:hAnsi="Arial" w:cs="Arial"/>
        </w:rPr>
        <w:t>CISTeM</w:t>
      </w:r>
      <w:proofErr w:type="spellEnd"/>
      <w:r w:rsidR="00F606A1" w:rsidRPr="00F46537">
        <w:rPr>
          <w:rFonts w:ascii="Arial" w:hAnsi="Arial" w:cs="Arial"/>
        </w:rPr>
        <w:t xml:space="preserve"> esprimerà un parere </w:t>
      </w:r>
      <w:r w:rsidR="00BC0A5C" w:rsidRPr="00F46537">
        <w:rPr>
          <w:rFonts w:ascii="Arial" w:hAnsi="Arial" w:cs="Arial"/>
        </w:rPr>
        <w:t>sull’adeguatezza delle motivazioni fornite per giustificare la coerenza del percorso formativo</w:t>
      </w:r>
      <w:r w:rsidRPr="00F46537">
        <w:rPr>
          <w:rFonts w:ascii="Arial" w:hAnsi="Arial" w:cs="Arial"/>
        </w:rPr>
        <w:t xml:space="preserve">. </w:t>
      </w:r>
      <w:r w:rsidR="00116A20" w:rsidRPr="00F46537">
        <w:rPr>
          <w:rFonts w:ascii="Arial" w:hAnsi="Arial" w:cs="Arial"/>
        </w:rPr>
        <w:t>Le scelte già effettuate possono essere modificate presentando una nuova domanda.</w:t>
      </w:r>
      <w:r w:rsidR="00AB5903" w:rsidRPr="00F46537">
        <w:rPr>
          <w:rFonts w:ascii="Arial" w:hAnsi="Arial" w:cs="Arial"/>
        </w:rPr>
        <w:t xml:space="preserve"> </w:t>
      </w:r>
      <w:r w:rsidR="000424E6" w:rsidRPr="00F46537">
        <w:rPr>
          <w:rFonts w:ascii="Arial" w:hAnsi="Arial" w:cs="Arial"/>
        </w:rPr>
        <w:t>Tutte l</w:t>
      </w:r>
      <w:r w:rsidR="003C668C" w:rsidRPr="00F46537">
        <w:rPr>
          <w:rFonts w:ascii="Arial" w:hAnsi="Arial" w:cs="Arial"/>
        </w:rPr>
        <w:t xml:space="preserve">e valutazioni </w:t>
      </w:r>
      <w:r w:rsidR="000424E6" w:rsidRPr="00F46537">
        <w:rPr>
          <w:rFonts w:ascii="Arial" w:hAnsi="Arial" w:cs="Arial"/>
        </w:rPr>
        <w:t xml:space="preserve">con voto </w:t>
      </w:r>
      <w:r w:rsidR="003C668C" w:rsidRPr="00F46537">
        <w:rPr>
          <w:rFonts w:ascii="Arial" w:hAnsi="Arial" w:cs="Arial"/>
        </w:rPr>
        <w:t xml:space="preserve">ottenute </w:t>
      </w:r>
      <w:r w:rsidR="00AB5903" w:rsidRPr="00F46537">
        <w:rPr>
          <w:rFonts w:ascii="Arial" w:hAnsi="Arial" w:cs="Arial"/>
        </w:rPr>
        <w:t xml:space="preserve">con gli esami a scelta </w:t>
      </w:r>
      <w:r w:rsidR="003C668C" w:rsidRPr="00F46537">
        <w:rPr>
          <w:rFonts w:ascii="Arial" w:hAnsi="Arial" w:cs="Arial"/>
        </w:rPr>
        <w:t xml:space="preserve">rientrano nel computo della media </w:t>
      </w:r>
      <w:r w:rsidR="000424E6" w:rsidRPr="00F46537">
        <w:rPr>
          <w:rFonts w:ascii="Arial" w:hAnsi="Arial" w:cs="Arial"/>
        </w:rPr>
        <w:t xml:space="preserve">pesata </w:t>
      </w:r>
      <w:r w:rsidR="003C668C" w:rsidRPr="00F46537">
        <w:rPr>
          <w:rFonts w:ascii="Arial" w:hAnsi="Arial" w:cs="Arial"/>
        </w:rPr>
        <w:t>dei voti degli esami di profitto.</w:t>
      </w:r>
    </w:p>
    <w:p w14:paraId="06516989" w14:textId="65DA2FCD" w:rsidR="00BB2602" w:rsidRPr="00F46537" w:rsidRDefault="00BB2602" w:rsidP="0028704F">
      <w:pPr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Il </w:t>
      </w:r>
      <w:r w:rsidRPr="00F46537">
        <w:rPr>
          <w:rFonts w:ascii="Arial" w:hAnsi="Arial" w:cs="Arial"/>
          <w:u w:val="single"/>
        </w:rPr>
        <w:t>tirocinio formativo</w:t>
      </w:r>
      <w:r w:rsidRPr="00F46537">
        <w:rPr>
          <w:rFonts w:ascii="Arial" w:hAnsi="Arial" w:cs="Arial"/>
        </w:rPr>
        <w:t xml:space="preserve"> è scelto in maniera autonoma dallo studente, che deve presentare domanda al </w:t>
      </w:r>
      <w:proofErr w:type="spellStart"/>
      <w:r w:rsidRPr="00F46537">
        <w:rPr>
          <w:rFonts w:ascii="Arial" w:hAnsi="Arial" w:cs="Arial"/>
        </w:rPr>
        <w:t>CISTeM</w:t>
      </w:r>
      <w:proofErr w:type="spellEnd"/>
      <w:r w:rsidRPr="00F46537">
        <w:rPr>
          <w:rFonts w:ascii="Arial" w:hAnsi="Arial" w:cs="Arial"/>
        </w:rPr>
        <w:t xml:space="preserve"> </w:t>
      </w:r>
      <w:ins w:id="13" w:author="Maurizio Dabbicco" w:date="2018-04-09T11:47:00Z">
        <w:r w:rsidR="003D341B">
          <w:rPr>
            <w:rFonts w:ascii="Arial" w:hAnsi="Arial" w:cs="Arial"/>
          </w:rPr>
          <w:t xml:space="preserve">almeno </w:t>
        </w:r>
      </w:ins>
      <w:r w:rsidR="0017580A">
        <w:rPr>
          <w:rFonts w:ascii="Arial" w:hAnsi="Arial" w:cs="Arial"/>
          <w:u w:val="single"/>
        </w:rPr>
        <w:t>nove</w:t>
      </w:r>
      <w:r w:rsidRPr="00F46537">
        <w:rPr>
          <w:rFonts w:ascii="Arial" w:hAnsi="Arial" w:cs="Arial"/>
          <w:u w:val="single"/>
        </w:rPr>
        <w:t xml:space="preserve"> mesi</w:t>
      </w:r>
      <w:r w:rsidRPr="00F46537">
        <w:rPr>
          <w:rFonts w:ascii="Arial" w:hAnsi="Arial" w:cs="Arial"/>
        </w:rPr>
        <w:t xml:space="preserve"> prima de</w:t>
      </w:r>
      <w:r w:rsidR="00215DBC" w:rsidRPr="00F46537">
        <w:rPr>
          <w:rFonts w:ascii="Arial" w:hAnsi="Arial" w:cs="Arial"/>
        </w:rPr>
        <w:t>lla data prevista per la laurea</w:t>
      </w:r>
      <w:r w:rsidR="001B43D0" w:rsidRPr="00F46537">
        <w:rPr>
          <w:rFonts w:ascii="Arial" w:hAnsi="Arial" w:cs="Arial"/>
        </w:rPr>
        <w:t xml:space="preserve"> con</w:t>
      </w:r>
      <w:r w:rsidR="00215DBC" w:rsidRPr="00F46537">
        <w:rPr>
          <w:rFonts w:ascii="Arial" w:hAnsi="Arial" w:cs="Arial"/>
        </w:rPr>
        <w:t xml:space="preserve"> le modalità </w:t>
      </w:r>
      <w:r w:rsidR="001B43D0" w:rsidRPr="00F46537">
        <w:rPr>
          <w:rFonts w:ascii="Arial" w:hAnsi="Arial" w:cs="Arial"/>
        </w:rPr>
        <w:t>di seguito indicate</w:t>
      </w:r>
      <w:r w:rsidR="00215DBC" w:rsidRPr="00F46537">
        <w:rPr>
          <w:rFonts w:ascii="Arial" w:hAnsi="Arial" w:cs="Arial"/>
        </w:rPr>
        <w:t>.</w:t>
      </w:r>
    </w:p>
    <w:p w14:paraId="5B457D48" w14:textId="04202935" w:rsidR="00010F19" w:rsidRDefault="00132936" w:rsidP="0028704F">
      <w:pPr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L’argomento della </w:t>
      </w:r>
      <w:r w:rsidRPr="00F46537">
        <w:rPr>
          <w:rFonts w:ascii="Arial" w:hAnsi="Arial" w:cs="Arial"/>
          <w:u w:val="single"/>
        </w:rPr>
        <w:t>prova finale</w:t>
      </w:r>
      <w:r w:rsidRPr="00F46537">
        <w:rPr>
          <w:rFonts w:ascii="Arial" w:hAnsi="Arial" w:cs="Arial"/>
        </w:rPr>
        <w:t xml:space="preserve"> è scelto in maniera autonoma dallo stude</w:t>
      </w:r>
      <w:r w:rsidR="001B43D0" w:rsidRPr="00F46537">
        <w:rPr>
          <w:rFonts w:ascii="Arial" w:hAnsi="Arial" w:cs="Arial"/>
        </w:rPr>
        <w:t>nte, in accordo con il docente R</w:t>
      </w:r>
      <w:r w:rsidRPr="00F46537">
        <w:rPr>
          <w:rFonts w:ascii="Arial" w:hAnsi="Arial" w:cs="Arial"/>
        </w:rPr>
        <w:t>elatore.</w:t>
      </w:r>
    </w:p>
    <w:p w14:paraId="60D975F2" w14:textId="77777777" w:rsidR="006574ED" w:rsidRPr="00F46537" w:rsidRDefault="006574ED" w:rsidP="0028704F">
      <w:pPr>
        <w:jc w:val="both"/>
        <w:rPr>
          <w:rFonts w:ascii="Arial" w:hAnsi="Arial" w:cs="Arial"/>
        </w:rPr>
      </w:pPr>
    </w:p>
    <w:p w14:paraId="5C1B5193" w14:textId="3EB43F97" w:rsidR="00BF7D36" w:rsidRPr="00F46537" w:rsidRDefault="003C668C" w:rsidP="0028704F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F46537">
        <w:rPr>
          <w:rFonts w:ascii="Arial" w:hAnsi="Arial" w:cs="Arial"/>
          <w:b/>
          <w:i/>
        </w:rPr>
        <w:t>Programmazione didattica</w:t>
      </w:r>
    </w:p>
    <w:p w14:paraId="283E2D82" w14:textId="77777777" w:rsidR="004301DB" w:rsidRPr="00F46537" w:rsidRDefault="00CE2ACC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>I</w:t>
      </w:r>
      <w:r w:rsidR="00577B98" w:rsidRPr="00F46537">
        <w:rPr>
          <w:rFonts w:ascii="Arial" w:hAnsi="Arial" w:cs="Arial"/>
        </w:rPr>
        <w:t>l periodo per lo svolgimento di lezioni, esercitazioni, seminari, attività di laboratorio</w:t>
      </w:r>
      <w:r w:rsidRPr="00F46537">
        <w:rPr>
          <w:rFonts w:ascii="Arial" w:hAnsi="Arial" w:cs="Arial"/>
        </w:rPr>
        <w:t xml:space="preserve"> </w:t>
      </w:r>
      <w:r w:rsidR="004301DB" w:rsidRPr="00F46537">
        <w:rPr>
          <w:rFonts w:ascii="Arial" w:hAnsi="Arial" w:cs="Arial"/>
        </w:rPr>
        <w:t>è così distribuito:</w:t>
      </w:r>
    </w:p>
    <w:p w14:paraId="73CD9CEE" w14:textId="34E02EFA" w:rsidR="00B74208" w:rsidRPr="006574ED" w:rsidRDefault="004301DB" w:rsidP="0028704F">
      <w:pPr>
        <w:pStyle w:val="Paragrafoelenco"/>
        <w:numPr>
          <w:ilvl w:val="0"/>
          <w:numId w:val="20"/>
        </w:numPr>
        <w:spacing w:after="0" w:line="240" w:lineRule="auto"/>
        <w:ind w:left="0" w:firstLine="0"/>
        <w:jc w:val="both"/>
        <w:rPr>
          <w:rFonts w:cs="Arial"/>
        </w:rPr>
      </w:pPr>
      <w:r w:rsidRPr="006574ED">
        <w:rPr>
          <w:rFonts w:cs="Arial"/>
          <w:u w:val="single"/>
        </w:rPr>
        <w:t>primo semestre</w:t>
      </w:r>
      <w:r w:rsidRPr="006574ED">
        <w:rPr>
          <w:rFonts w:cs="Arial"/>
        </w:rPr>
        <w:t xml:space="preserve">: dal </w:t>
      </w:r>
      <w:r w:rsidR="00B74208" w:rsidRPr="006574ED">
        <w:rPr>
          <w:rFonts w:cs="Arial"/>
        </w:rPr>
        <w:t>2</w:t>
      </w:r>
      <w:ins w:id="14" w:author="Maurizio Dabbicco" w:date="2018-04-09T11:48:00Z">
        <w:r w:rsidR="003D341B">
          <w:rPr>
            <w:rFonts w:cs="Arial"/>
          </w:rPr>
          <w:t>4</w:t>
        </w:r>
      </w:ins>
      <w:del w:id="15" w:author="Maurizio Dabbicco" w:date="2018-04-09T11:48:00Z">
        <w:r w:rsidR="00B74208" w:rsidRPr="006574ED" w:rsidDel="003D341B">
          <w:rPr>
            <w:rFonts w:cs="Arial"/>
          </w:rPr>
          <w:delText>5</w:delText>
        </w:r>
      </w:del>
      <w:r w:rsidR="00B74208" w:rsidRPr="006574ED">
        <w:rPr>
          <w:rFonts w:cs="Arial"/>
        </w:rPr>
        <w:t xml:space="preserve"> settembre </w:t>
      </w:r>
      <w:r w:rsidR="0077718E" w:rsidRPr="006574ED">
        <w:rPr>
          <w:rFonts w:cs="Arial"/>
        </w:rPr>
        <w:t>201</w:t>
      </w:r>
      <w:ins w:id="16" w:author="Maurizio Dabbicco" w:date="2018-04-09T11:48:00Z">
        <w:r w:rsidR="003D341B">
          <w:rPr>
            <w:rFonts w:cs="Arial"/>
          </w:rPr>
          <w:t>8</w:t>
        </w:r>
      </w:ins>
      <w:del w:id="17" w:author="Maurizio Dabbicco" w:date="2018-04-09T11:48:00Z">
        <w:r w:rsidR="0077718E" w:rsidRPr="006574ED" w:rsidDel="003D341B">
          <w:rPr>
            <w:rFonts w:cs="Arial"/>
          </w:rPr>
          <w:delText>7</w:delText>
        </w:r>
      </w:del>
      <w:r w:rsidR="0077718E" w:rsidRPr="006574ED">
        <w:rPr>
          <w:rFonts w:cs="Arial"/>
        </w:rPr>
        <w:t xml:space="preserve"> </w:t>
      </w:r>
      <w:r w:rsidR="00B74208" w:rsidRPr="006574ED">
        <w:rPr>
          <w:rFonts w:cs="Arial"/>
        </w:rPr>
        <w:t>al 2</w:t>
      </w:r>
      <w:ins w:id="18" w:author="Maurizio Dabbicco" w:date="2018-04-09T11:48:00Z">
        <w:r w:rsidR="003D341B">
          <w:rPr>
            <w:rFonts w:cs="Arial"/>
          </w:rPr>
          <w:t>1</w:t>
        </w:r>
      </w:ins>
      <w:del w:id="19" w:author="Maurizio Dabbicco" w:date="2018-04-09T11:48:00Z">
        <w:r w:rsidR="00B74208" w:rsidRPr="006574ED" w:rsidDel="003D341B">
          <w:rPr>
            <w:rFonts w:cs="Arial"/>
          </w:rPr>
          <w:delText>2</w:delText>
        </w:r>
      </w:del>
      <w:r w:rsidR="00B74208" w:rsidRPr="006574ED">
        <w:rPr>
          <w:rFonts w:cs="Arial"/>
        </w:rPr>
        <w:t xml:space="preserve"> dicembre</w:t>
      </w:r>
      <w:r w:rsidR="0077718E" w:rsidRPr="006574ED">
        <w:rPr>
          <w:rFonts w:cs="Arial"/>
        </w:rPr>
        <w:t xml:space="preserve"> 201</w:t>
      </w:r>
      <w:ins w:id="20" w:author="Maurizio Dabbicco" w:date="2018-04-09T11:48:00Z">
        <w:r w:rsidR="003D341B">
          <w:rPr>
            <w:rFonts w:cs="Arial"/>
          </w:rPr>
          <w:t>8</w:t>
        </w:r>
      </w:ins>
      <w:del w:id="21" w:author="Maurizio Dabbicco" w:date="2018-04-09T11:48:00Z">
        <w:r w:rsidR="0077718E" w:rsidRPr="006574ED" w:rsidDel="003D341B">
          <w:rPr>
            <w:rFonts w:cs="Arial"/>
          </w:rPr>
          <w:delText>7</w:delText>
        </w:r>
      </w:del>
    </w:p>
    <w:p w14:paraId="18059B9B" w14:textId="6EF3E9B1" w:rsidR="00B74208" w:rsidRPr="006574ED" w:rsidRDefault="00B74208" w:rsidP="0028704F">
      <w:pPr>
        <w:pStyle w:val="Paragrafoelenco"/>
        <w:numPr>
          <w:ilvl w:val="0"/>
          <w:numId w:val="20"/>
        </w:numPr>
        <w:spacing w:after="0" w:line="240" w:lineRule="auto"/>
        <w:ind w:left="0" w:firstLine="0"/>
        <w:jc w:val="both"/>
        <w:rPr>
          <w:rFonts w:cs="Arial"/>
        </w:rPr>
      </w:pPr>
      <w:r w:rsidRPr="006574ED">
        <w:rPr>
          <w:rFonts w:cs="Arial"/>
          <w:u w:val="single"/>
        </w:rPr>
        <w:t>secondo semestre</w:t>
      </w:r>
      <w:r w:rsidRPr="006574ED">
        <w:rPr>
          <w:rFonts w:cs="Arial"/>
        </w:rPr>
        <w:t xml:space="preserve">: dal </w:t>
      </w:r>
      <w:ins w:id="22" w:author="Maurizio Dabbicco" w:date="2018-04-09T11:48:00Z">
        <w:r w:rsidR="003D341B">
          <w:rPr>
            <w:rFonts w:cs="Arial"/>
          </w:rPr>
          <w:t>4</w:t>
        </w:r>
      </w:ins>
      <w:del w:id="23" w:author="Maurizio Dabbicco" w:date="2018-04-09T11:48:00Z">
        <w:r w:rsidR="0077718E" w:rsidRPr="006574ED" w:rsidDel="003D341B">
          <w:rPr>
            <w:rFonts w:cs="Arial"/>
          </w:rPr>
          <w:delText>5</w:delText>
        </w:r>
      </w:del>
      <w:r w:rsidR="0077718E" w:rsidRPr="006574ED">
        <w:rPr>
          <w:rFonts w:cs="Arial"/>
        </w:rPr>
        <w:t xml:space="preserve"> marzo 201</w:t>
      </w:r>
      <w:ins w:id="24" w:author="Maurizio Dabbicco" w:date="2018-04-09T11:48:00Z">
        <w:r w:rsidR="003D341B">
          <w:rPr>
            <w:rFonts w:cs="Arial"/>
          </w:rPr>
          <w:t>9</w:t>
        </w:r>
      </w:ins>
      <w:del w:id="25" w:author="Maurizio Dabbicco" w:date="2018-04-09T11:48:00Z">
        <w:r w:rsidR="0077718E" w:rsidRPr="006574ED" w:rsidDel="003D341B">
          <w:rPr>
            <w:rFonts w:cs="Arial"/>
          </w:rPr>
          <w:delText>8</w:delText>
        </w:r>
      </w:del>
      <w:r w:rsidR="0077718E" w:rsidRPr="006574ED">
        <w:rPr>
          <w:rFonts w:cs="Arial"/>
        </w:rPr>
        <w:t xml:space="preserve"> al </w:t>
      </w:r>
      <w:ins w:id="26" w:author="Maurizio Dabbicco" w:date="2018-04-09T11:48:00Z">
        <w:r w:rsidR="003D341B">
          <w:rPr>
            <w:rFonts w:cs="Arial"/>
          </w:rPr>
          <w:t>7</w:t>
        </w:r>
      </w:ins>
      <w:del w:id="27" w:author="Maurizio Dabbicco" w:date="2018-04-09T11:48:00Z">
        <w:r w:rsidR="0077718E" w:rsidRPr="006574ED" w:rsidDel="003D341B">
          <w:rPr>
            <w:rFonts w:cs="Arial"/>
          </w:rPr>
          <w:delText>8</w:delText>
        </w:r>
      </w:del>
      <w:r w:rsidR="0077718E" w:rsidRPr="006574ED">
        <w:rPr>
          <w:rFonts w:cs="Arial"/>
        </w:rPr>
        <w:t xml:space="preserve"> giugno 201</w:t>
      </w:r>
      <w:ins w:id="28" w:author="Maurizio Dabbicco" w:date="2018-04-09T11:48:00Z">
        <w:r w:rsidR="003D341B">
          <w:rPr>
            <w:rFonts w:cs="Arial"/>
          </w:rPr>
          <w:t>9</w:t>
        </w:r>
      </w:ins>
      <w:del w:id="29" w:author="Maurizio Dabbicco" w:date="2018-04-09T11:48:00Z">
        <w:r w:rsidR="0077718E" w:rsidRPr="006574ED" w:rsidDel="003D341B">
          <w:rPr>
            <w:rFonts w:cs="Arial"/>
          </w:rPr>
          <w:delText>8</w:delText>
        </w:r>
      </w:del>
    </w:p>
    <w:p w14:paraId="1F154E3E" w14:textId="69596812" w:rsidR="003C668C" w:rsidRPr="00F46537" w:rsidRDefault="0017580A" w:rsidP="0028704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Attività di orientamento al mondo del lavoro, </w:t>
      </w:r>
      <w:r w:rsidR="00577B98" w:rsidRPr="00F46537">
        <w:rPr>
          <w:rFonts w:ascii="Arial" w:hAnsi="Arial" w:cs="Arial"/>
        </w:rPr>
        <w:t>integrative, nonché corsi intensivi e attività speciali, possono svolgersi anche in altri periodi, purché sia così deliberato dalle strutture competenti.</w:t>
      </w:r>
    </w:p>
    <w:p w14:paraId="35AEEC7B" w14:textId="6ADF078B" w:rsidR="003C668C" w:rsidRPr="00F46537" w:rsidRDefault="00CE2ACC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>Gli esami di profitto</w:t>
      </w:r>
      <w:r w:rsidR="00215DBC" w:rsidRPr="00F46537">
        <w:rPr>
          <w:rFonts w:ascii="Arial" w:hAnsi="Arial" w:cs="Arial"/>
        </w:rPr>
        <w:t>,</w:t>
      </w:r>
      <w:r w:rsidRPr="00F46537">
        <w:rPr>
          <w:rFonts w:ascii="Arial" w:hAnsi="Arial" w:cs="Arial"/>
        </w:rPr>
        <w:t xml:space="preserve"> e ogni altro tipo di verifica soggetta a registrazione</w:t>
      </w:r>
      <w:r w:rsidR="00215DBC" w:rsidRPr="00F46537">
        <w:rPr>
          <w:rFonts w:ascii="Arial" w:hAnsi="Arial" w:cs="Arial"/>
        </w:rPr>
        <w:t>,</w:t>
      </w:r>
      <w:r w:rsidRPr="00F46537">
        <w:rPr>
          <w:rFonts w:ascii="Arial" w:hAnsi="Arial" w:cs="Arial"/>
        </w:rPr>
        <w:t xml:space="preserve"> previsti per i</w:t>
      </w:r>
      <w:r w:rsidR="008E6854" w:rsidRPr="00F46537">
        <w:rPr>
          <w:rFonts w:ascii="Arial" w:hAnsi="Arial" w:cs="Arial"/>
        </w:rPr>
        <w:t>l</w:t>
      </w:r>
      <w:r w:rsidRPr="00F46537">
        <w:rPr>
          <w:rFonts w:ascii="Arial" w:hAnsi="Arial" w:cs="Arial"/>
        </w:rPr>
        <w:t xml:space="preserve"> cors</w:t>
      </w:r>
      <w:r w:rsidR="008E6854" w:rsidRPr="00F46537">
        <w:rPr>
          <w:rFonts w:ascii="Arial" w:hAnsi="Arial" w:cs="Arial"/>
        </w:rPr>
        <w:t xml:space="preserve">o di laurea </w:t>
      </w:r>
      <w:r w:rsidRPr="00F46537">
        <w:rPr>
          <w:rFonts w:ascii="Arial" w:hAnsi="Arial" w:cs="Arial"/>
        </w:rPr>
        <w:t xml:space="preserve">possono essere sostenuti solo successivamente alla conclusione dei relativi insegnamenti. </w:t>
      </w:r>
      <w:r w:rsidR="008E79B1" w:rsidRPr="00F46537">
        <w:rPr>
          <w:rFonts w:ascii="Arial" w:hAnsi="Arial" w:cs="Arial"/>
        </w:rPr>
        <w:t xml:space="preserve"> </w:t>
      </w:r>
      <w:r w:rsidR="009E7D0D" w:rsidRPr="00F46537">
        <w:rPr>
          <w:rFonts w:ascii="Arial" w:hAnsi="Arial" w:cs="Arial"/>
        </w:rPr>
        <w:t xml:space="preserve">Sono previsti </w:t>
      </w:r>
      <w:r w:rsidR="009E7D0D" w:rsidRPr="00F46537">
        <w:rPr>
          <w:rFonts w:ascii="Arial" w:hAnsi="Arial" w:cs="Arial"/>
          <w:u w:val="single"/>
        </w:rPr>
        <w:t>almeno sette appelli</w:t>
      </w:r>
      <w:r w:rsidR="009E7D0D" w:rsidRPr="00F46537">
        <w:rPr>
          <w:rFonts w:ascii="Arial" w:hAnsi="Arial" w:cs="Arial"/>
        </w:rPr>
        <w:t xml:space="preserve"> distribuiti </w:t>
      </w:r>
      <w:r w:rsidR="00577B98" w:rsidRPr="00F46537">
        <w:rPr>
          <w:rFonts w:ascii="Arial" w:hAnsi="Arial" w:cs="Arial"/>
        </w:rPr>
        <w:t>entro l’anno</w:t>
      </w:r>
      <w:r w:rsidR="008E79B1" w:rsidRPr="00F46537">
        <w:rPr>
          <w:rFonts w:ascii="Arial" w:hAnsi="Arial" w:cs="Arial"/>
        </w:rPr>
        <w:t>,</w:t>
      </w:r>
      <w:r w:rsidR="00577B98" w:rsidRPr="00F46537">
        <w:rPr>
          <w:rFonts w:ascii="Arial" w:hAnsi="Arial" w:cs="Arial"/>
        </w:rPr>
        <w:t xml:space="preserve"> </w:t>
      </w:r>
      <w:r w:rsidR="008E79B1" w:rsidRPr="00F46537">
        <w:rPr>
          <w:rFonts w:ascii="Arial" w:hAnsi="Arial" w:cs="Arial"/>
        </w:rPr>
        <w:t xml:space="preserve">aperti a tutti gli studenti. </w:t>
      </w:r>
      <w:r w:rsidR="008E79B1" w:rsidRPr="00F46537">
        <w:rPr>
          <w:rFonts w:ascii="Arial" w:hAnsi="Arial" w:cs="Arial"/>
          <w:u w:val="single"/>
        </w:rPr>
        <w:t xml:space="preserve">Altri appelli </w:t>
      </w:r>
      <w:r w:rsidR="00F16145" w:rsidRPr="00F46537">
        <w:rPr>
          <w:rFonts w:ascii="Arial" w:hAnsi="Arial" w:cs="Arial"/>
        </w:rPr>
        <w:t>possono svolgersi durante tutto l’arco dell’anno, secondo la disponibilità dei docenti e quanto stabil</w:t>
      </w:r>
      <w:r w:rsidR="001B43D0" w:rsidRPr="00F46537">
        <w:rPr>
          <w:rFonts w:ascii="Arial" w:hAnsi="Arial" w:cs="Arial"/>
        </w:rPr>
        <w:t>ito dal Regolamento Didattico</w:t>
      </w:r>
      <w:ins w:id="30" w:author="Maurizio Dabbicco" w:date="2018-04-09T11:49:00Z">
        <w:r w:rsidR="003D341B">
          <w:rPr>
            <w:rFonts w:ascii="Arial" w:hAnsi="Arial" w:cs="Arial"/>
          </w:rPr>
          <w:t xml:space="preserve"> di Ateneo</w:t>
        </w:r>
      </w:ins>
      <w:r w:rsidR="00577B98" w:rsidRPr="00F46537">
        <w:rPr>
          <w:rFonts w:ascii="Arial" w:hAnsi="Arial" w:cs="Arial"/>
        </w:rPr>
        <w:t>.</w:t>
      </w:r>
      <w:r w:rsidR="003C668C" w:rsidRPr="00F46537">
        <w:rPr>
          <w:rFonts w:ascii="Arial" w:hAnsi="Arial" w:cs="Arial"/>
        </w:rPr>
        <w:t xml:space="preserve"> </w:t>
      </w:r>
      <w:r w:rsidR="00097206">
        <w:rPr>
          <w:rFonts w:ascii="Arial" w:hAnsi="Arial" w:cs="Arial"/>
        </w:rPr>
        <w:t>Gli studenti iscritti al secondo anno di corso possono sostenere esami anche durante il secondo semestre del secondo anno, in quanto non sono previsti insegnamenti curricolari.</w:t>
      </w:r>
    </w:p>
    <w:p w14:paraId="3ED13390" w14:textId="77777777" w:rsidR="00F16145" w:rsidRPr="00F46537" w:rsidRDefault="00F16145" w:rsidP="0028704F">
      <w:pPr>
        <w:contextualSpacing/>
        <w:jc w:val="both"/>
        <w:rPr>
          <w:rFonts w:ascii="Arial" w:hAnsi="Arial" w:cs="Arial"/>
        </w:rPr>
      </w:pPr>
    </w:p>
    <w:p w14:paraId="2D4F999F" w14:textId="22730F83" w:rsidR="00A95927" w:rsidRPr="00F46537" w:rsidRDefault="009E7D0D" w:rsidP="0028704F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F46537">
        <w:rPr>
          <w:rFonts w:ascii="Arial" w:hAnsi="Arial" w:cs="Arial"/>
          <w:b/>
          <w:i/>
        </w:rPr>
        <w:t>M</w:t>
      </w:r>
      <w:r w:rsidR="00A95927" w:rsidRPr="00F46537">
        <w:rPr>
          <w:rFonts w:ascii="Arial" w:hAnsi="Arial" w:cs="Arial"/>
          <w:b/>
          <w:i/>
        </w:rPr>
        <w:t>etodi di accertamento delle attività formative</w:t>
      </w:r>
    </w:p>
    <w:p w14:paraId="64DB7F2C" w14:textId="0B9AF5DC" w:rsidR="00A95927" w:rsidRPr="00F46537" w:rsidRDefault="00804FBC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>Ogni titolare d'insegnamento è tenuto ad indicare, prima dell'inizio dell'anno accademico, e contestualmente alla programmazione didattica, il programma e le specifiche modalità di svolgimento dell'esame previste per il suo insegnamento. In generale, gli insegnamenti che prevedono CFU di esercitazioni, prevedono</w:t>
      </w:r>
      <w:r w:rsidR="008F2926" w:rsidRPr="00F46537">
        <w:rPr>
          <w:rFonts w:ascii="Arial" w:hAnsi="Arial" w:cs="Arial"/>
        </w:rPr>
        <w:t xml:space="preserve">, tra le modalità di verifica, anche una prova </w:t>
      </w:r>
      <w:r w:rsidRPr="00F46537">
        <w:rPr>
          <w:rFonts w:ascii="Arial" w:hAnsi="Arial" w:cs="Arial"/>
        </w:rPr>
        <w:t>scritta e gli insegnamenti che prevedono attività di laboratorio</w:t>
      </w:r>
      <w:r w:rsidR="008F2926" w:rsidRPr="00F46537">
        <w:rPr>
          <w:rFonts w:ascii="Arial" w:hAnsi="Arial" w:cs="Arial"/>
        </w:rPr>
        <w:t xml:space="preserve">, </w:t>
      </w:r>
      <w:r w:rsidRPr="00F46537">
        <w:rPr>
          <w:rFonts w:ascii="Arial" w:hAnsi="Arial" w:cs="Arial"/>
        </w:rPr>
        <w:t>anche la stesura di report</w:t>
      </w:r>
      <w:r w:rsidR="008F2926" w:rsidRPr="00F46537">
        <w:rPr>
          <w:rFonts w:ascii="Arial" w:hAnsi="Arial" w:cs="Arial"/>
        </w:rPr>
        <w:t xml:space="preserve"> o presentazioni</w:t>
      </w:r>
      <w:r w:rsidRPr="00F46537">
        <w:rPr>
          <w:rFonts w:ascii="Arial" w:hAnsi="Arial" w:cs="Arial"/>
        </w:rPr>
        <w:t xml:space="preserve">. </w:t>
      </w:r>
    </w:p>
    <w:p w14:paraId="779A715F" w14:textId="6B853471" w:rsidR="00A95927" w:rsidRPr="00F46537" w:rsidRDefault="00A95927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I docenti titolari dei corsi o moduli potranno avvalersi </w:t>
      </w:r>
      <w:r w:rsidR="00F16145" w:rsidRPr="00F46537">
        <w:rPr>
          <w:rFonts w:ascii="Arial" w:hAnsi="Arial" w:cs="Arial"/>
        </w:rPr>
        <w:t>anche di altri strumenti di valutazione, quali, per esempio,</w:t>
      </w:r>
      <w:r w:rsidRPr="00F46537">
        <w:rPr>
          <w:rFonts w:ascii="Arial" w:hAnsi="Arial" w:cs="Arial"/>
        </w:rPr>
        <w:t xml:space="preserve"> verifiche in itinere</w:t>
      </w:r>
      <w:r w:rsidR="00F16145" w:rsidRPr="00F46537">
        <w:rPr>
          <w:rFonts w:ascii="Arial" w:hAnsi="Arial" w:cs="Arial"/>
        </w:rPr>
        <w:t xml:space="preserve"> o prove parziali</w:t>
      </w:r>
      <w:r w:rsidRPr="00F46537">
        <w:rPr>
          <w:rFonts w:ascii="Arial" w:hAnsi="Arial" w:cs="Arial"/>
        </w:rPr>
        <w:t>.</w:t>
      </w:r>
    </w:p>
    <w:p w14:paraId="1C8CC283" w14:textId="77777777" w:rsidR="00666666" w:rsidRPr="00F46537" w:rsidRDefault="00666666" w:rsidP="0028704F">
      <w:pPr>
        <w:contextualSpacing/>
        <w:jc w:val="both"/>
        <w:rPr>
          <w:rFonts w:ascii="Arial" w:hAnsi="Arial" w:cs="Arial"/>
        </w:rPr>
      </w:pPr>
    </w:p>
    <w:p w14:paraId="6495BCBC" w14:textId="4B5AAEBD" w:rsidR="009E7D0D" w:rsidRPr="00F46537" w:rsidRDefault="009E7D0D" w:rsidP="0028704F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F46537">
        <w:rPr>
          <w:rFonts w:ascii="Arial" w:hAnsi="Arial" w:cs="Arial"/>
          <w:b/>
          <w:i/>
        </w:rPr>
        <w:t>Tirocinio</w:t>
      </w:r>
    </w:p>
    <w:p w14:paraId="1497A389" w14:textId="14284ED1" w:rsidR="00AD4490" w:rsidRPr="00F46537" w:rsidRDefault="00AD4490" w:rsidP="0028704F">
      <w:pPr>
        <w:contextualSpacing/>
        <w:jc w:val="both"/>
        <w:rPr>
          <w:rFonts w:ascii="Arial" w:hAnsi="Arial" w:cs="Arial"/>
          <w:bCs/>
        </w:rPr>
      </w:pPr>
      <w:r w:rsidRPr="009A5439">
        <w:rPr>
          <w:rFonts w:ascii="Arial" w:hAnsi="Arial" w:cs="Arial"/>
          <w:bCs/>
          <w:u w:val="single"/>
        </w:rPr>
        <w:lastRenderedPageBreak/>
        <w:t>Il tirocinio</w:t>
      </w:r>
      <w:r w:rsidRPr="00F46537">
        <w:rPr>
          <w:rFonts w:ascii="Arial" w:hAnsi="Arial" w:cs="Arial"/>
          <w:bCs/>
        </w:rPr>
        <w:t xml:space="preserve"> </w:t>
      </w:r>
      <w:r w:rsidR="00862F0A" w:rsidRPr="00F46537">
        <w:rPr>
          <w:rFonts w:ascii="Arial" w:hAnsi="Arial" w:cs="Arial"/>
          <w:bCs/>
        </w:rPr>
        <w:t>consiste in un’attività prevalentemente di tipo pratico volta ad acquisire competenze e capacità operative.</w:t>
      </w:r>
      <w:r w:rsidR="00862F0A" w:rsidRPr="00F46537">
        <w:rPr>
          <w:rFonts w:ascii="Arial" w:hAnsi="Arial" w:cs="Arial"/>
          <w:bCs/>
        </w:rPr>
        <w:t xml:space="preserve">　</w:t>
      </w:r>
      <w:r w:rsidR="00862F0A" w:rsidRPr="00F46537">
        <w:rPr>
          <w:rFonts w:ascii="Arial" w:hAnsi="Arial" w:cs="Arial"/>
          <w:bCs/>
        </w:rPr>
        <w:t>P</w:t>
      </w:r>
      <w:r w:rsidRPr="00F46537">
        <w:rPr>
          <w:rFonts w:ascii="Arial" w:hAnsi="Arial" w:cs="Arial"/>
          <w:bCs/>
        </w:rPr>
        <w:t>uò essere effettuato presso strutture universitarie o</w:t>
      </w:r>
      <w:r w:rsidRPr="00F46537" w:rsidDel="00230CBA">
        <w:rPr>
          <w:rFonts w:ascii="Arial" w:hAnsi="Arial" w:cs="Arial"/>
          <w:bCs/>
        </w:rPr>
        <w:t xml:space="preserve"> </w:t>
      </w:r>
      <w:r w:rsidRPr="00F46537">
        <w:rPr>
          <w:rFonts w:ascii="Arial" w:hAnsi="Arial" w:cs="Arial"/>
          <w:bCs/>
        </w:rPr>
        <w:t xml:space="preserve">presso enti pubblici o privati con i quali siano state stipulate apposite convenzioni dal Dipartimento di Chimica. </w:t>
      </w:r>
      <w:r w:rsidRPr="00F46537">
        <w:rPr>
          <w:rFonts w:ascii="Arial" w:hAnsi="Arial" w:cs="Arial"/>
        </w:rPr>
        <w:t>La durata prevista per il tirocinio deve essere congru</w:t>
      </w:r>
      <w:r w:rsidR="00862F0A" w:rsidRPr="00F46537">
        <w:rPr>
          <w:rFonts w:ascii="Arial" w:hAnsi="Arial" w:cs="Arial"/>
        </w:rPr>
        <w:t>a al numero di CFU assegnati.</w:t>
      </w:r>
    </w:p>
    <w:p w14:paraId="16893D47" w14:textId="79056047" w:rsidR="00195CA0" w:rsidRPr="00F46537" w:rsidRDefault="00195CA0" w:rsidP="0028704F">
      <w:pPr>
        <w:jc w:val="both"/>
        <w:rPr>
          <w:rFonts w:ascii="Arial" w:hAnsi="Arial" w:cs="Arial"/>
        </w:rPr>
      </w:pPr>
      <w:r w:rsidRPr="00F46537">
        <w:rPr>
          <w:rFonts w:ascii="Arial" w:hAnsi="Arial" w:cs="Arial"/>
          <w:bCs/>
        </w:rPr>
        <w:t xml:space="preserve">La </w:t>
      </w:r>
      <w:r w:rsidRPr="00F46537">
        <w:rPr>
          <w:rFonts w:ascii="Arial" w:hAnsi="Arial" w:cs="Arial"/>
          <w:u w:val="single"/>
        </w:rPr>
        <w:t>domanda di ammissione al tirocinio</w:t>
      </w:r>
      <w:r w:rsidRPr="00F46537">
        <w:rPr>
          <w:rFonts w:ascii="Arial" w:hAnsi="Arial" w:cs="Arial"/>
        </w:rPr>
        <w:t xml:space="preserve">, redatta su apposito modulo, deve essere presentata al coordinatore del </w:t>
      </w:r>
      <w:proofErr w:type="spellStart"/>
      <w:r w:rsidRPr="00F46537">
        <w:rPr>
          <w:rFonts w:ascii="Arial" w:hAnsi="Arial" w:cs="Arial"/>
        </w:rPr>
        <w:t>CISTeM</w:t>
      </w:r>
      <w:proofErr w:type="spellEnd"/>
      <w:r w:rsidRPr="00F46537">
        <w:rPr>
          <w:rFonts w:ascii="Arial" w:hAnsi="Arial" w:cs="Arial"/>
        </w:rPr>
        <w:t xml:space="preserve"> almeno 15 giorni prima dell’inizio dell’attività e verrà esaminata dalla Giunta. Nel caso sia necessario attivare una nuova convenzione</w:t>
      </w:r>
      <w:r w:rsidR="00CC5111">
        <w:rPr>
          <w:rFonts w:ascii="Arial" w:hAnsi="Arial" w:cs="Arial"/>
        </w:rPr>
        <w:t>,</w:t>
      </w:r>
      <w:r w:rsidRPr="00F46537">
        <w:rPr>
          <w:rFonts w:ascii="Arial" w:hAnsi="Arial" w:cs="Arial"/>
        </w:rPr>
        <w:t xml:space="preserve"> la domanda va presentata, contestualmente, anche al Direttore del Dipartimento di Chimica.</w:t>
      </w:r>
      <w:r w:rsidR="00862F0A" w:rsidRPr="00F46537">
        <w:rPr>
          <w:rFonts w:ascii="Arial" w:hAnsi="Arial" w:cs="Arial"/>
        </w:rPr>
        <w:t xml:space="preserve"> Per poter presentare domanda di ammissione al tirocinio lo studente deve aver</w:t>
      </w:r>
      <w:ins w:id="31" w:author="Maurizio Dabbicco" w:date="2018-04-09T11:51:00Z">
        <w:r w:rsidR="001F58AE">
          <w:rPr>
            <w:rFonts w:ascii="Arial" w:hAnsi="Arial" w:cs="Arial"/>
          </w:rPr>
          <w:t>e già</w:t>
        </w:r>
      </w:ins>
      <w:r w:rsidR="00862F0A" w:rsidRPr="00F46537">
        <w:rPr>
          <w:rFonts w:ascii="Arial" w:hAnsi="Arial" w:cs="Arial"/>
        </w:rPr>
        <w:t xml:space="preserve"> </w:t>
      </w:r>
      <w:r w:rsidR="00862F0A" w:rsidRPr="00F46537">
        <w:rPr>
          <w:rFonts w:ascii="Arial" w:hAnsi="Arial" w:cs="Arial"/>
          <w:u w:val="single"/>
        </w:rPr>
        <w:t xml:space="preserve">acquisito </w:t>
      </w:r>
      <w:ins w:id="32" w:author="Maurizio Dabbicco" w:date="2018-04-09T11:51:00Z">
        <w:r w:rsidR="001F58AE">
          <w:rPr>
            <w:rFonts w:ascii="Arial" w:hAnsi="Arial" w:cs="Arial"/>
            <w:u w:val="single"/>
          </w:rPr>
          <w:t xml:space="preserve">almeno </w:t>
        </w:r>
      </w:ins>
      <w:r w:rsidR="00862F0A" w:rsidRPr="00F46537">
        <w:rPr>
          <w:rFonts w:ascii="Arial" w:hAnsi="Arial" w:cs="Arial"/>
          <w:u w:val="single"/>
        </w:rPr>
        <w:t>40 CFU</w:t>
      </w:r>
      <w:r w:rsidR="00862F0A" w:rsidRPr="00F46537">
        <w:rPr>
          <w:rFonts w:ascii="Arial" w:hAnsi="Arial" w:cs="Arial"/>
        </w:rPr>
        <w:t xml:space="preserve">. </w:t>
      </w:r>
    </w:p>
    <w:p w14:paraId="49531D4B" w14:textId="54FD2848" w:rsidR="00AD4490" w:rsidRPr="00F46537" w:rsidRDefault="00AD4490" w:rsidP="0028704F">
      <w:pPr>
        <w:jc w:val="both"/>
        <w:rPr>
          <w:rFonts w:ascii="Arial" w:hAnsi="Arial" w:cs="Arial"/>
        </w:rPr>
      </w:pPr>
      <w:r w:rsidRPr="00F46537">
        <w:rPr>
          <w:rFonts w:ascii="Arial" w:hAnsi="Arial" w:cs="Arial"/>
          <w:bCs/>
        </w:rPr>
        <w:t xml:space="preserve">Nella domanda di </w:t>
      </w:r>
      <w:r w:rsidR="00195CA0" w:rsidRPr="00F46537">
        <w:rPr>
          <w:rFonts w:ascii="Arial" w:hAnsi="Arial" w:cs="Arial"/>
          <w:bCs/>
        </w:rPr>
        <w:t xml:space="preserve">ammissione al </w:t>
      </w:r>
      <w:r w:rsidRPr="00F46537">
        <w:rPr>
          <w:rFonts w:ascii="Arial" w:hAnsi="Arial" w:cs="Arial"/>
          <w:bCs/>
        </w:rPr>
        <w:t>tirocinio lo studente è tenuto ad indicare</w:t>
      </w:r>
      <w:r w:rsidR="00195CA0" w:rsidRPr="00F46537">
        <w:rPr>
          <w:rFonts w:ascii="Arial" w:hAnsi="Arial" w:cs="Arial"/>
          <w:bCs/>
        </w:rPr>
        <w:t>:</w:t>
      </w:r>
      <w:r w:rsidRPr="00F46537">
        <w:rPr>
          <w:rFonts w:ascii="Arial" w:hAnsi="Arial" w:cs="Arial"/>
          <w:bCs/>
        </w:rPr>
        <w:t xml:space="preserve"> </w:t>
      </w:r>
      <w:r w:rsidR="00195CA0" w:rsidRPr="00F46537">
        <w:rPr>
          <w:rFonts w:ascii="Arial" w:hAnsi="Arial" w:cs="Arial"/>
          <w:bCs/>
        </w:rPr>
        <w:t xml:space="preserve">una breve descrizione dell’attività che intende svolgere, la denominazione della struttura/ente ospitante, la durata prevista per lo svolgimento dell’attività, </w:t>
      </w:r>
      <w:r w:rsidRPr="00F46537">
        <w:rPr>
          <w:rFonts w:ascii="Arial" w:hAnsi="Arial" w:cs="Arial"/>
          <w:bCs/>
        </w:rPr>
        <w:t xml:space="preserve">il nome </w:t>
      </w:r>
      <w:r w:rsidR="00862F0A" w:rsidRPr="00F46537">
        <w:rPr>
          <w:rFonts w:ascii="Arial" w:hAnsi="Arial" w:cs="Arial"/>
          <w:bCs/>
        </w:rPr>
        <w:t>del</w:t>
      </w:r>
      <w:r w:rsidRPr="00F46537">
        <w:rPr>
          <w:rFonts w:ascii="Arial" w:hAnsi="Arial" w:cs="Arial"/>
          <w:bCs/>
        </w:rPr>
        <w:t xml:space="preserve"> tutor responsabile, che controfirma il modulo.</w:t>
      </w:r>
    </w:p>
    <w:p w14:paraId="17668503" w14:textId="77777777" w:rsidR="00195CA0" w:rsidRPr="00F46537" w:rsidRDefault="00195CA0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>La domanda di ammissione è esaminata dalla Giunta che</w:t>
      </w:r>
      <w:r w:rsidR="00776138" w:rsidRPr="00F46537">
        <w:rPr>
          <w:rFonts w:ascii="Arial" w:hAnsi="Arial" w:cs="Arial"/>
        </w:rPr>
        <w:t xml:space="preserve"> assegna la supervisione dell’attività di tirocinio ad un </w:t>
      </w:r>
      <w:r w:rsidR="00184AFD" w:rsidRPr="00F46537">
        <w:rPr>
          <w:rFonts w:ascii="Arial" w:hAnsi="Arial" w:cs="Arial"/>
        </w:rPr>
        <w:t>supervisore</w:t>
      </w:r>
      <w:r w:rsidR="00776138" w:rsidRPr="00F46537">
        <w:rPr>
          <w:rFonts w:ascii="Arial" w:hAnsi="Arial" w:cs="Arial"/>
        </w:rPr>
        <w:t xml:space="preserve"> interno al </w:t>
      </w:r>
      <w:proofErr w:type="spellStart"/>
      <w:r w:rsidR="00776138" w:rsidRPr="00F46537">
        <w:rPr>
          <w:rFonts w:ascii="Arial" w:hAnsi="Arial" w:cs="Arial"/>
        </w:rPr>
        <w:t>CISTeM</w:t>
      </w:r>
      <w:proofErr w:type="spellEnd"/>
      <w:r w:rsidR="00776138" w:rsidRPr="00F46537">
        <w:rPr>
          <w:rFonts w:ascii="Arial" w:hAnsi="Arial" w:cs="Arial"/>
        </w:rPr>
        <w:t>.</w:t>
      </w:r>
      <w:r w:rsidR="003C16BD" w:rsidRPr="00F46537">
        <w:rPr>
          <w:rFonts w:ascii="Arial" w:hAnsi="Arial" w:cs="Arial"/>
        </w:rPr>
        <w:t xml:space="preserve"> </w:t>
      </w:r>
    </w:p>
    <w:p w14:paraId="49B546B8" w14:textId="00BCD037" w:rsidR="000B056E" w:rsidRDefault="003C16BD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Al termine del periodo di tirocinio, lo studente presenta </w:t>
      </w:r>
      <w:r w:rsidR="006D5C37" w:rsidRPr="00F46537">
        <w:rPr>
          <w:rFonts w:ascii="Arial" w:hAnsi="Arial" w:cs="Arial"/>
        </w:rPr>
        <w:t>l’attivit</w:t>
      </w:r>
      <w:r w:rsidR="00184AFD" w:rsidRPr="00F46537">
        <w:rPr>
          <w:rFonts w:ascii="Arial" w:hAnsi="Arial" w:cs="Arial"/>
        </w:rPr>
        <w:t>à svolta in un colloquio alla presenza</w:t>
      </w:r>
      <w:r w:rsidR="00917A8D" w:rsidRPr="00F46537">
        <w:rPr>
          <w:rFonts w:ascii="Arial" w:hAnsi="Arial" w:cs="Arial"/>
        </w:rPr>
        <w:t xml:space="preserve"> del</w:t>
      </w:r>
      <w:r w:rsidR="00184AFD" w:rsidRPr="00F46537">
        <w:rPr>
          <w:rFonts w:ascii="Arial" w:hAnsi="Arial" w:cs="Arial"/>
        </w:rPr>
        <w:t xml:space="preserve"> tutor e del supervisore</w:t>
      </w:r>
      <w:r w:rsidR="00917A8D" w:rsidRPr="00F46537">
        <w:rPr>
          <w:rFonts w:ascii="Arial" w:hAnsi="Arial" w:cs="Arial"/>
        </w:rPr>
        <w:t>, che esprimono un giudizio di valutazione</w:t>
      </w:r>
      <w:r w:rsidR="00195CA0" w:rsidRPr="00F46537">
        <w:rPr>
          <w:rFonts w:ascii="Arial" w:hAnsi="Arial" w:cs="Arial"/>
        </w:rPr>
        <w:t xml:space="preserve"> e lo trasmettono al coordinatore.</w:t>
      </w:r>
    </w:p>
    <w:p w14:paraId="0E758522" w14:textId="77777777" w:rsidR="009A5439" w:rsidRDefault="009A5439" w:rsidP="0028704F">
      <w:pPr>
        <w:contextualSpacing/>
        <w:jc w:val="both"/>
        <w:rPr>
          <w:rFonts w:ascii="Arial" w:hAnsi="Arial" w:cs="Arial"/>
        </w:rPr>
      </w:pPr>
    </w:p>
    <w:p w14:paraId="072E18AE" w14:textId="3025267A" w:rsidR="009A5439" w:rsidRPr="00F46537" w:rsidRDefault="009A5439" w:rsidP="0028704F">
      <w:pPr>
        <w:ind w:left="708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</w:t>
      </w:r>
      <w:r w:rsidRPr="00F46537">
        <w:rPr>
          <w:rFonts w:ascii="Arial" w:hAnsi="Arial" w:cs="Arial"/>
          <w:b/>
          <w:i/>
        </w:rPr>
        <w:t>rova finale</w:t>
      </w:r>
    </w:p>
    <w:p w14:paraId="4B6C58DA" w14:textId="3DCBF132" w:rsidR="00862F0A" w:rsidRPr="00F46537" w:rsidRDefault="00752F56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La </w:t>
      </w:r>
      <w:r w:rsidRPr="00F46537">
        <w:rPr>
          <w:rFonts w:ascii="Arial" w:hAnsi="Arial" w:cs="Arial"/>
          <w:u w:val="single"/>
        </w:rPr>
        <w:t>prova finale</w:t>
      </w:r>
      <w:r w:rsidR="00862F0A" w:rsidRPr="00F46537">
        <w:rPr>
          <w:rFonts w:ascii="Arial" w:hAnsi="Arial" w:cs="Arial"/>
        </w:rPr>
        <w:t xml:space="preserve"> consiste nella preparazione e discussione di una </w:t>
      </w:r>
      <w:r w:rsidR="00F26A8D" w:rsidRPr="00F46537">
        <w:rPr>
          <w:rFonts w:ascii="Arial" w:hAnsi="Arial" w:cs="Arial"/>
        </w:rPr>
        <w:t>tesi di laurea</w:t>
      </w:r>
      <w:r w:rsidR="00862F0A" w:rsidRPr="00F46537">
        <w:rPr>
          <w:rFonts w:ascii="Arial" w:hAnsi="Arial" w:cs="Arial"/>
        </w:rPr>
        <w:t xml:space="preserve"> individuale relativa ad un'attività teorico/pratica svolta dallo studente sotto la guida di un docente Relatore</w:t>
      </w:r>
      <w:r w:rsidR="00F26A8D" w:rsidRPr="00F46537">
        <w:rPr>
          <w:rFonts w:ascii="Arial" w:hAnsi="Arial" w:cs="Arial"/>
        </w:rPr>
        <w:t xml:space="preserve"> interno al </w:t>
      </w:r>
      <w:proofErr w:type="spellStart"/>
      <w:r w:rsidR="00F26A8D" w:rsidRPr="00F46537">
        <w:rPr>
          <w:rFonts w:ascii="Arial" w:hAnsi="Arial" w:cs="Arial"/>
        </w:rPr>
        <w:t>CISTeM</w:t>
      </w:r>
      <w:proofErr w:type="spellEnd"/>
      <w:r w:rsidR="00862F0A" w:rsidRPr="00F46537">
        <w:rPr>
          <w:rFonts w:ascii="Arial" w:hAnsi="Arial" w:cs="Arial"/>
        </w:rPr>
        <w:t>, anche in collaborazione con un'azienda.</w:t>
      </w:r>
    </w:p>
    <w:p w14:paraId="23E95441" w14:textId="0A49E8DA" w:rsidR="00FF7ADB" w:rsidRPr="00F46537" w:rsidRDefault="00196940" w:rsidP="0028704F">
      <w:pPr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La </w:t>
      </w:r>
      <w:r w:rsidRPr="00F46537">
        <w:rPr>
          <w:rFonts w:ascii="Arial" w:hAnsi="Arial" w:cs="Arial"/>
          <w:u w:val="single"/>
        </w:rPr>
        <w:t xml:space="preserve">domanda </w:t>
      </w:r>
      <w:r w:rsidR="00856EE0" w:rsidRPr="00F46537">
        <w:rPr>
          <w:rFonts w:ascii="Arial" w:hAnsi="Arial" w:cs="Arial"/>
          <w:u w:val="single"/>
        </w:rPr>
        <w:t>per lo svolgimento della prova finale</w:t>
      </w:r>
      <w:r w:rsidR="008F4FF2" w:rsidRPr="00F46537">
        <w:rPr>
          <w:rFonts w:ascii="Arial" w:hAnsi="Arial" w:cs="Arial"/>
        </w:rPr>
        <w:t xml:space="preserve"> </w:t>
      </w:r>
      <w:r w:rsidR="00A703AB" w:rsidRPr="00F46537">
        <w:rPr>
          <w:rFonts w:ascii="Arial" w:hAnsi="Arial" w:cs="Arial"/>
        </w:rPr>
        <w:t>deve</w:t>
      </w:r>
      <w:r w:rsidR="008F4FF2" w:rsidRPr="00F46537">
        <w:rPr>
          <w:rFonts w:ascii="Arial" w:hAnsi="Arial" w:cs="Arial"/>
        </w:rPr>
        <w:t xml:space="preserve"> essere presentata </w:t>
      </w:r>
      <w:r w:rsidR="00A703AB" w:rsidRPr="00F46537">
        <w:rPr>
          <w:rFonts w:ascii="Arial" w:hAnsi="Arial" w:cs="Arial"/>
        </w:rPr>
        <w:t xml:space="preserve">al coordinatore del </w:t>
      </w:r>
      <w:proofErr w:type="spellStart"/>
      <w:r w:rsidR="00A703AB" w:rsidRPr="00F46537">
        <w:rPr>
          <w:rFonts w:ascii="Arial" w:hAnsi="Arial" w:cs="Arial"/>
        </w:rPr>
        <w:t>CISTeM</w:t>
      </w:r>
      <w:proofErr w:type="spellEnd"/>
      <w:r w:rsidR="00A703AB" w:rsidRPr="00F46537">
        <w:rPr>
          <w:rFonts w:ascii="Arial" w:hAnsi="Arial" w:cs="Arial"/>
        </w:rPr>
        <w:t xml:space="preserve"> </w:t>
      </w:r>
      <w:r w:rsidR="008F4FF2" w:rsidRPr="00F46537">
        <w:rPr>
          <w:rFonts w:ascii="Arial" w:hAnsi="Arial" w:cs="Arial"/>
        </w:rPr>
        <w:t xml:space="preserve">contestualmente alla domanda di </w:t>
      </w:r>
      <w:r w:rsidR="00195CA0" w:rsidRPr="00F46537">
        <w:rPr>
          <w:rFonts w:ascii="Arial" w:hAnsi="Arial" w:cs="Arial"/>
        </w:rPr>
        <w:t xml:space="preserve">ammissione al </w:t>
      </w:r>
      <w:r w:rsidR="008F4FF2" w:rsidRPr="00F46537">
        <w:rPr>
          <w:rFonts w:ascii="Arial" w:hAnsi="Arial" w:cs="Arial"/>
        </w:rPr>
        <w:t>tirocini</w:t>
      </w:r>
      <w:r w:rsidR="00AC5B20" w:rsidRPr="00F46537">
        <w:rPr>
          <w:rFonts w:ascii="Arial" w:hAnsi="Arial" w:cs="Arial"/>
        </w:rPr>
        <w:t xml:space="preserve">o e comunque </w:t>
      </w:r>
      <w:r w:rsidR="00CC5111" w:rsidRPr="00CC5111">
        <w:rPr>
          <w:rFonts w:ascii="Arial" w:hAnsi="Arial" w:cs="Arial"/>
          <w:u w:val="single"/>
        </w:rPr>
        <w:t xml:space="preserve">almeno </w:t>
      </w:r>
      <w:r w:rsidR="00A87E0F" w:rsidRPr="00CC5111">
        <w:rPr>
          <w:rFonts w:ascii="Arial" w:hAnsi="Arial" w:cs="Arial"/>
          <w:u w:val="single"/>
        </w:rPr>
        <w:t>sei mesi</w:t>
      </w:r>
      <w:r w:rsidR="00CC5111" w:rsidRPr="00CC5111">
        <w:rPr>
          <w:rFonts w:ascii="Arial" w:hAnsi="Arial" w:cs="Arial"/>
          <w:u w:val="single"/>
        </w:rPr>
        <w:t xml:space="preserve"> prima de</w:t>
      </w:r>
      <w:r w:rsidR="00A87E0F" w:rsidRPr="00CC5111">
        <w:rPr>
          <w:rFonts w:ascii="Arial" w:hAnsi="Arial" w:cs="Arial"/>
          <w:u w:val="single"/>
        </w:rPr>
        <w:t>lla sessione di laurea prevista</w:t>
      </w:r>
      <w:r w:rsidR="00AC5B20" w:rsidRPr="00F46537">
        <w:rPr>
          <w:rFonts w:ascii="Arial" w:hAnsi="Arial" w:cs="Arial"/>
        </w:rPr>
        <w:t>.</w:t>
      </w:r>
      <w:r w:rsidR="002D022D" w:rsidRPr="00F46537">
        <w:rPr>
          <w:rFonts w:ascii="Arial" w:hAnsi="Arial" w:cs="Arial"/>
        </w:rPr>
        <w:t xml:space="preserve"> </w:t>
      </w:r>
      <w:r w:rsidR="00FF7ADB" w:rsidRPr="00F46537">
        <w:rPr>
          <w:rFonts w:ascii="Arial" w:hAnsi="Arial" w:cs="Arial"/>
          <w:bCs/>
        </w:rPr>
        <w:t xml:space="preserve">Nella domanda lo studente è tenuto ad indicare: l’argomento della prova, </w:t>
      </w:r>
      <w:r w:rsidR="00F26A8D" w:rsidRPr="00F46537">
        <w:rPr>
          <w:rFonts w:ascii="Arial" w:hAnsi="Arial" w:cs="Arial"/>
          <w:bCs/>
        </w:rPr>
        <w:t xml:space="preserve">l’attinenza o meno con l’attività di tirocinio, </w:t>
      </w:r>
      <w:r w:rsidR="00FF7ADB" w:rsidRPr="00F46537">
        <w:rPr>
          <w:rFonts w:ascii="Arial" w:hAnsi="Arial" w:cs="Arial"/>
          <w:bCs/>
        </w:rPr>
        <w:t xml:space="preserve">il nome </w:t>
      </w:r>
      <w:r w:rsidR="006A1B66" w:rsidRPr="00F46537">
        <w:rPr>
          <w:rFonts w:ascii="Arial" w:hAnsi="Arial" w:cs="Arial"/>
          <w:bCs/>
        </w:rPr>
        <w:t>del/i Relatore/i</w:t>
      </w:r>
      <w:r w:rsidR="00FF7ADB" w:rsidRPr="00F46537">
        <w:rPr>
          <w:rFonts w:ascii="Arial" w:hAnsi="Arial" w:cs="Arial"/>
          <w:bCs/>
        </w:rPr>
        <w:t>, che controfirma</w:t>
      </w:r>
      <w:r w:rsidR="00F26A8D" w:rsidRPr="00F46537">
        <w:rPr>
          <w:rFonts w:ascii="Arial" w:hAnsi="Arial" w:cs="Arial"/>
          <w:bCs/>
        </w:rPr>
        <w:t>no</w:t>
      </w:r>
      <w:r w:rsidR="00FF7ADB" w:rsidRPr="00F46537">
        <w:rPr>
          <w:rFonts w:ascii="Arial" w:hAnsi="Arial" w:cs="Arial"/>
          <w:bCs/>
        </w:rPr>
        <w:t xml:space="preserve"> il modulo.</w:t>
      </w:r>
    </w:p>
    <w:p w14:paraId="6956E5FA" w14:textId="5340AC56" w:rsidR="00196940" w:rsidRPr="00F46537" w:rsidRDefault="002D022D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>La Giunta d</w:t>
      </w:r>
      <w:r w:rsidR="004E3E85" w:rsidRPr="00F46537">
        <w:rPr>
          <w:rFonts w:ascii="Arial" w:hAnsi="Arial" w:cs="Arial"/>
        </w:rPr>
        <w:t xml:space="preserve">el </w:t>
      </w:r>
      <w:proofErr w:type="spellStart"/>
      <w:r w:rsidR="004E3E85" w:rsidRPr="00F46537">
        <w:rPr>
          <w:rFonts w:ascii="Arial" w:hAnsi="Arial" w:cs="Arial"/>
        </w:rPr>
        <w:t>CISTeM</w:t>
      </w:r>
      <w:proofErr w:type="spellEnd"/>
      <w:r w:rsidRPr="00F46537">
        <w:rPr>
          <w:rFonts w:ascii="Arial" w:hAnsi="Arial" w:cs="Arial"/>
        </w:rPr>
        <w:t xml:space="preserve"> valuta la coerenza dell’argomento scelto con il percorso formativo dello studen</w:t>
      </w:r>
      <w:r w:rsidR="004E3E85" w:rsidRPr="00F46537">
        <w:rPr>
          <w:rFonts w:ascii="Arial" w:hAnsi="Arial" w:cs="Arial"/>
        </w:rPr>
        <w:t xml:space="preserve">te ed assegna un </w:t>
      </w:r>
      <w:r w:rsidR="00432DE0" w:rsidRPr="00F46537">
        <w:rPr>
          <w:rFonts w:ascii="Arial" w:hAnsi="Arial" w:cs="Arial"/>
        </w:rPr>
        <w:t>C</w:t>
      </w:r>
      <w:r w:rsidR="004E3E85" w:rsidRPr="00F46537">
        <w:rPr>
          <w:rFonts w:ascii="Arial" w:hAnsi="Arial" w:cs="Arial"/>
        </w:rPr>
        <w:t>ontrorelatore.</w:t>
      </w:r>
      <w:r w:rsidR="00F26A8D" w:rsidRPr="00F46537">
        <w:rPr>
          <w:rFonts w:ascii="Arial" w:hAnsi="Arial" w:cs="Arial"/>
        </w:rPr>
        <w:t xml:space="preserve"> La prova finale viene valutata con l’esame di laurea.</w:t>
      </w:r>
    </w:p>
    <w:p w14:paraId="6B77251D" w14:textId="1A72409E" w:rsidR="00C426A8" w:rsidRPr="00F46537" w:rsidRDefault="00C426A8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  <w:u w:val="single"/>
        </w:rPr>
        <w:t>L’esame di laurea</w:t>
      </w:r>
      <w:r w:rsidRPr="00F46537">
        <w:rPr>
          <w:rFonts w:ascii="Arial" w:hAnsi="Arial" w:cs="Arial"/>
        </w:rPr>
        <w:t xml:space="preserve"> si svolge davant</w:t>
      </w:r>
      <w:r w:rsidR="004E2EA9" w:rsidRPr="00F46537">
        <w:rPr>
          <w:rFonts w:ascii="Arial" w:hAnsi="Arial" w:cs="Arial"/>
        </w:rPr>
        <w:t>i ad una Commissione formata</w:t>
      </w:r>
      <w:r w:rsidR="001A5C3E" w:rsidRPr="00F46537">
        <w:rPr>
          <w:rFonts w:ascii="Arial" w:hAnsi="Arial" w:cs="Arial"/>
        </w:rPr>
        <w:t xml:space="preserve"> da sette componenti</w:t>
      </w:r>
      <w:r w:rsidR="000B056E" w:rsidRPr="00F46537">
        <w:rPr>
          <w:rFonts w:ascii="Arial" w:hAnsi="Arial" w:cs="Arial"/>
        </w:rPr>
        <w:t>.</w:t>
      </w:r>
      <w:r w:rsidRPr="00F46537">
        <w:rPr>
          <w:rFonts w:ascii="Arial" w:hAnsi="Arial" w:cs="Arial"/>
        </w:rPr>
        <w:t xml:space="preserve"> Il voto finale risulterà sia dalla carriera dello studente che dalla valutazione della prova finale</w:t>
      </w:r>
      <w:r w:rsidR="00690FEC" w:rsidRPr="00F46537">
        <w:rPr>
          <w:rFonts w:ascii="Arial" w:hAnsi="Arial" w:cs="Arial"/>
        </w:rPr>
        <w:t>,</w:t>
      </w:r>
      <w:r w:rsidRPr="00F46537">
        <w:rPr>
          <w:rFonts w:ascii="Arial" w:hAnsi="Arial" w:cs="Arial"/>
        </w:rPr>
        <w:t xml:space="preserve"> tenendo conto del giudizio espresso dal Relatore e dal Controrelatore</w:t>
      </w:r>
      <w:r w:rsidR="00690FEC" w:rsidRPr="00F46537">
        <w:rPr>
          <w:rFonts w:ascii="Arial" w:hAnsi="Arial" w:cs="Arial"/>
        </w:rPr>
        <w:t>,</w:t>
      </w:r>
      <w:r w:rsidRPr="00F46537">
        <w:rPr>
          <w:rFonts w:ascii="Arial" w:hAnsi="Arial" w:cs="Arial"/>
        </w:rPr>
        <w:t xml:space="preserve"> nonché </w:t>
      </w:r>
      <w:r w:rsidR="00F26A8D" w:rsidRPr="00F46537">
        <w:rPr>
          <w:rFonts w:ascii="Arial" w:hAnsi="Arial" w:cs="Arial"/>
        </w:rPr>
        <w:t>del giudizio dell’attività di tirocinio</w:t>
      </w:r>
      <w:r w:rsidRPr="00F46537">
        <w:rPr>
          <w:rFonts w:ascii="Arial" w:hAnsi="Arial" w:cs="Arial"/>
        </w:rPr>
        <w:t>.</w:t>
      </w:r>
    </w:p>
    <w:p w14:paraId="2DBFDD65" w14:textId="4E3EE4A7" w:rsidR="00866E84" w:rsidRPr="00F46537" w:rsidRDefault="00866E84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  <w:u w:val="single"/>
        </w:rPr>
        <w:t>Il</w:t>
      </w:r>
      <w:r w:rsidR="004E2EA9" w:rsidRPr="00F46537">
        <w:rPr>
          <w:rFonts w:ascii="Arial" w:hAnsi="Arial" w:cs="Arial"/>
          <w:u w:val="single"/>
        </w:rPr>
        <w:t xml:space="preserve"> voto di laurea</w:t>
      </w:r>
      <w:r w:rsidR="004E2EA9" w:rsidRPr="00F46537">
        <w:rPr>
          <w:rFonts w:ascii="Arial" w:hAnsi="Arial" w:cs="Arial"/>
        </w:rPr>
        <w:t xml:space="preserve"> </w:t>
      </w:r>
      <w:r w:rsidR="00B27436" w:rsidRPr="00F46537">
        <w:rPr>
          <w:rFonts w:ascii="Arial" w:hAnsi="Arial" w:cs="Arial"/>
        </w:rPr>
        <w:t>risulta dalla somma:</w:t>
      </w:r>
      <w:r w:rsidR="00575DE3" w:rsidRPr="00F46537">
        <w:rPr>
          <w:rFonts w:ascii="Arial" w:hAnsi="Arial" w:cs="Arial"/>
        </w:rPr>
        <w:t xml:space="preserve"> M + T/2 + C/10</w:t>
      </w:r>
      <w:r w:rsidR="00B27436" w:rsidRPr="00F46537">
        <w:rPr>
          <w:rFonts w:ascii="Arial" w:hAnsi="Arial" w:cs="Arial"/>
        </w:rPr>
        <w:t>, dove</w:t>
      </w:r>
      <w:r w:rsidR="00CC5111">
        <w:rPr>
          <w:rFonts w:ascii="Arial" w:hAnsi="Arial" w:cs="Arial"/>
        </w:rPr>
        <w:t>:</w:t>
      </w:r>
    </w:p>
    <w:p w14:paraId="2221482C" w14:textId="783912E5" w:rsidR="00866E84" w:rsidRPr="00F46537" w:rsidRDefault="00866E84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- </w:t>
      </w:r>
      <w:r w:rsidR="00746E81" w:rsidRPr="00F46537">
        <w:rPr>
          <w:rFonts w:ascii="Arial" w:hAnsi="Arial" w:cs="Arial"/>
          <w:b/>
        </w:rPr>
        <w:t>M</w:t>
      </w:r>
      <w:r w:rsidR="00B27436" w:rsidRPr="00F46537">
        <w:rPr>
          <w:rFonts w:ascii="Arial" w:hAnsi="Arial" w:cs="Arial"/>
        </w:rPr>
        <w:t xml:space="preserve"> è</w:t>
      </w:r>
      <w:r w:rsidR="00746E81" w:rsidRPr="00F46537">
        <w:rPr>
          <w:rFonts w:ascii="Arial" w:hAnsi="Arial" w:cs="Arial"/>
        </w:rPr>
        <w:t xml:space="preserve"> </w:t>
      </w:r>
      <w:r w:rsidR="004E2EA9" w:rsidRPr="00F46537">
        <w:rPr>
          <w:rFonts w:ascii="Arial" w:hAnsi="Arial" w:cs="Arial"/>
        </w:rPr>
        <w:t xml:space="preserve">la media </w:t>
      </w:r>
      <w:r w:rsidR="00D561FD" w:rsidRPr="00F46537">
        <w:rPr>
          <w:rFonts w:ascii="Arial" w:hAnsi="Arial" w:cs="Arial"/>
        </w:rPr>
        <w:t>dei voti de</w:t>
      </w:r>
      <w:r w:rsidR="00687D06" w:rsidRPr="00F46537">
        <w:rPr>
          <w:rFonts w:ascii="Arial" w:hAnsi="Arial" w:cs="Arial"/>
        </w:rPr>
        <w:t>gli esami in 110-esimi</w:t>
      </w:r>
      <w:r w:rsidR="006E20B8" w:rsidRPr="00F46537">
        <w:rPr>
          <w:rFonts w:ascii="Arial" w:hAnsi="Arial" w:cs="Arial"/>
        </w:rPr>
        <w:t>, pesata sui relativi CFU</w:t>
      </w:r>
      <w:r w:rsidR="00690FEC" w:rsidRPr="00F46537">
        <w:rPr>
          <w:rFonts w:ascii="Arial" w:hAnsi="Arial" w:cs="Arial"/>
        </w:rPr>
        <w:t xml:space="preserve">. </w:t>
      </w:r>
      <w:r w:rsidR="004E2EA9" w:rsidRPr="00F46537">
        <w:rPr>
          <w:rFonts w:ascii="Arial" w:hAnsi="Arial" w:cs="Arial"/>
        </w:rPr>
        <w:t>Contribuiscono al calcolo i soli esami c</w:t>
      </w:r>
      <w:r w:rsidR="00687D06" w:rsidRPr="00F46537">
        <w:rPr>
          <w:rFonts w:ascii="Arial" w:hAnsi="Arial" w:cs="Arial"/>
        </w:rPr>
        <w:t>on voto</w:t>
      </w:r>
      <w:r w:rsidR="00DF57F1" w:rsidRPr="00F46537">
        <w:rPr>
          <w:rFonts w:ascii="Arial" w:hAnsi="Arial" w:cs="Arial"/>
        </w:rPr>
        <w:t>, compresi quelli delle</w:t>
      </w:r>
      <w:r w:rsidR="000B056E" w:rsidRPr="00F46537">
        <w:rPr>
          <w:rFonts w:ascii="Arial" w:hAnsi="Arial" w:cs="Arial"/>
        </w:rPr>
        <w:t xml:space="preserve"> attività a scelta</w:t>
      </w:r>
      <w:r w:rsidR="00690FEC" w:rsidRPr="00F46537">
        <w:rPr>
          <w:rFonts w:ascii="Arial" w:hAnsi="Arial" w:cs="Arial"/>
        </w:rPr>
        <w:t xml:space="preserve"> </w:t>
      </w:r>
      <w:r w:rsidR="000B056E" w:rsidRPr="00F46537">
        <w:rPr>
          <w:rFonts w:ascii="Arial" w:hAnsi="Arial" w:cs="Arial"/>
        </w:rPr>
        <w:t>libera</w:t>
      </w:r>
      <w:r w:rsidR="00D95D83" w:rsidRPr="00F46537">
        <w:rPr>
          <w:rFonts w:ascii="Arial" w:hAnsi="Arial" w:cs="Arial"/>
        </w:rPr>
        <w:t>;</w:t>
      </w:r>
    </w:p>
    <w:p w14:paraId="01FEE7D2" w14:textId="72F34B79" w:rsidR="00D95D83" w:rsidRPr="00F46537" w:rsidRDefault="00866E84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 xml:space="preserve">- </w:t>
      </w:r>
      <w:r w:rsidR="00B27436" w:rsidRPr="00F46537">
        <w:rPr>
          <w:rFonts w:ascii="Arial" w:hAnsi="Arial" w:cs="Arial"/>
          <w:b/>
        </w:rPr>
        <w:t xml:space="preserve">T </w:t>
      </w:r>
      <w:r w:rsidR="00B27436" w:rsidRPr="00F46537">
        <w:rPr>
          <w:rFonts w:ascii="Arial" w:hAnsi="Arial" w:cs="Arial"/>
        </w:rPr>
        <w:t>è</w:t>
      </w:r>
      <w:r w:rsidR="00746E81" w:rsidRPr="00F46537">
        <w:rPr>
          <w:rFonts w:ascii="Arial" w:hAnsi="Arial" w:cs="Arial"/>
          <w:b/>
        </w:rPr>
        <w:t xml:space="preserve"> </w:t>
      </w:r>
      <w:r w:rsidRPr="00F46537">
        <w:rPr>
          <w:rFonts w:ascii="Arial" w:hAnsi="Arial" w:cs="Arial"/>
        </w:rPr>
        <w:t>la valutazione della</w:t>
      </w:r>
      <w:r w:rsidR="00F26A8D" w:rsidRPr="00F46537">
        <w:rPr>
          <w:rFonts w:ascii="Arial" w:hAnsi="Arial" w:cs="Arial"/>
        </w:rPr>
        <w:t xml:space="preserve"> tesi di laurea espressa dal</w:t>
      </w:r>
      <w:r w:rsidRPr="00F46537">
        <w:rPr>
          <w:rFonts w:ascii="Arial" w:hAnsi="Arial" w:cs="Arial"/>
        </w:rPr>
        <w:t xml:space="preserve"> </w:t>
      </w:r>
      <w:r w:rsidR="00F26A8D" w:rsidRPr="00F46537">
        <w:rPr>
          <w:rFonts w:ascii="Arial" w:hAnsi="Arial" w:cs="Arial"/>
        </w:rPr>
        <w:t xml:space="preserve">Relatore interno </w:t>
      </w:r>
      <w:r w:rsidR="00AD3498" w:rsidRPr="00F46537">
        <w:rPr>
          <w:rFonts w:ascii="Arial" w:hAnsi="Arial" w:cs="Arial"/>
        </w:rPr>
        <w:t xml:space="preserve">al </w:t>
      </w:r>
      <w:proofErr w:type="spellStart"/>
      <w:r w:rsidR="00AD3498" w:rsidRPr="00F46537">
        <w:rPr>
          <w:rFonts w:ascii="Arial" w:hAnsi="Arial" w:cs="Arial"/>
        </w:rPr>
        <w:t>CISTeM</w:t>
      </w:r>
      <w:proofErr w:type="spellEnd"/>
      <w:r w:rsidR="00D95D83" w:rsidRPr="00F46537">
        <w:rPr>
          <w:rFonts w:ascii="Arial" w:hAnsi="Arial" w:cs="Arial"/>
        </w:rPr>
        <w:t xml:space="preserve"> e dal </w:t>
      </w:r>
      <w:r w:rsidR="00F26A8D" w:rsidRPr="00F46537">
        <w:rPr>
          <w:rFonts w:ascii="Arial" w:hAnsi="Arial" w:cs="Arial"/>
        </w:rPr>
        <w:t>Controrelatore</w:t>
      </w:r>
      <w:r w:rsidRPr="00F46537">
        <w:rPr>
          <w:rFonts w:ascii="Arial" w:hAnsi="Arial" w:cs="Arial"/>
        </w:rPr>
        <w:t xml:space="preserve">, </w:t>
      </w:r>
      <w:r w:rsidR="00D95D83" w:rsidRPr="00F46537">
        <w:rPr>
          <w:rFonts w:ascii="Arial" w:hAnsi="Arial" w:cs="Arial"/>
        </w:rPr>
        <w:t xml:space="preserve">in seguito ad un colloquio </w:t>
      </w:r>
      <w:proofErr w:type="spellStart"/>
      <w:r w:rsidR="00D95D83" w:rsidRPr="00F46537">
        <w:rPr>
          <w:rFonts w:ascii="Arial" w:hAnsi="Arial" w:cs="Arial"/>
        </w:rPr>
        <w:t>pre</w:t>
      </w:r>
      <w:proofErr w:type="spellEnd"/>
      <w:r w:rsidR="00D95D83" w:rsidRPr="00F46537">
        <w:rPr>
          <w:rFonts w:ascii="Arial" w:hAnsi="Arial" w:cs="Arial"/>
        </w:rPr>
        <w:t xml:space="preserve">-laurea con lo studente, fino ad un massimo di punti </w:t>
      </w:r>
      <w:r w:rsidR="00746E81" w:rsidRPr="00F46537">
        <w:rPr>
          <w:rFonts w:ascii="Arial" w:hAnsi="Arial" w:cs="Arial"/>
        </w:rPr>
        <w:t>10 punti ciascuno</w:t>
      </w:r>
      <w:r w:rsidR="00D95D83" w:rsidRPr="00F46537">
        <w:rPr>
          <w:rFonts w:ascii="Arial" w:hAnsi="Arial" w:cs="Arial"/>
        </w:rPr>
        <w:t>;</w:t>
      </w:r>
    </w:p>
    <w:p w14:paraId="1C904E72" w14:textId="5BC24138" w:rsidR="00E80050" w:rsidRPr="00F46537" w:rsidRDefault="00D95D83" w:rsidP="0028704F">
      <w:pPr>
        <w:contextualSpacing/>
        <w:jc w:val="both"/>
        <w:rPr>
          <w:rFonts w:ascii="Arial" w:hAnsi="Arial" w:cs="Arial"/>
        </w:rPr>
      </w:pPr>
      <w:r w:rsidRPr="00F46537">
        <w:rPr>
          <w:rFonts w:ascii="Arial" w:hAnsi="Arial" w:cs="Arial"/>
        </w:rPr>
        <w:t>-</w:t>
      </w:r>
      <w:r w:rsidR="00D561FD" w:rsidRPr="00F46537">
        <w:rPr>
          <w:rFonts w:ascii="Arial" w:hAnsi="Arial" w:cs="Arial"/>
        </w:rPr>
        <w:t xml:space="preserve"> </w:t>
      </w:r>
      <w:r w:rsidR="00746E81" w:rsidRPr="00F46537">
        <w:rPr>
          <w:rFonts w:ascii="Arial" w:hAnsi="Arial" w:cs="Arial"/>
          <w:b/>
        </w:rPr>
        <w:t>C</w:t>
      </w:r>
      <w:r w:rsidR="00B27436" w:rsidRPr="00F46537">
        <w:rPr>
          <w:rFonts w:ascii="Arial" w:hAnsi="Arial" w:cs="Arial"/>
        </w:rPr>
        <w:t xml:space="preserve"> è</w:t>
      </w:r>
      <w:r w:rsidR="00746E81" w:rsidRPr="00F46537">
        <w:rPr>
          <w:rFonts w:ascii="Arial" w:hAnsi="Arial" w:cs="Arial"/>
        </w:rPr>
        <w:t xml:space="preserve"> </w:t>
      </w:r>
      <w:r w:rsidR="004C1AEE" w:rsidRPr="00F46537">
        <w:rPr>
          <w:rFonts w:ascii="Arial" w:hAnsi="Arial" w:cs="Arial"/>
        </w:rPr>
        <w:t xml:space="preserve">il voto </w:t>
      </w:r>
      <w:r w:rsidR="00687D06" w:rsidRPr="00F46537">
        <w:rPr>
          <w:rFonts w:ascii="Arial" w:hAnsi="Arial" w:cs="Arial"/>
        </w:rPr>
        <w:t>assegnato</w:t>
      </w:r>
      <w:r w:rsidR="00D561FD" w:rsidRPr="00F46537">
        <w:rPr>
          <w:rFonts w:ascii="Arial" w:hAnsi="Arial" w:cs="Arial"/>
        </w:rPr>
        <w:t xml:space="preserve"> </w:t>
      </w:r>
      <w:r w:rsidR="002B583F" w:rsidRPr="00F46537">
        <w:rPr>
          <w:rFonts w:ascii="Arial" w:hAnsi="Arial" w:cs="Arial"/>
        </w:rPr>
        <w:t xml:space="preserve">dalla Commissione di Laurea alla </w:t>
      </w:r>
      <w:r w:rsidR="00746E81" w:rsidRPr="00F46537">
        <w:rPr>
          <w:rFonts w:ascii="Arial" w:hAnsi="Arial" w:cs="Arial"/>
        </w:rPr>
        <w:t xml:space="preserve">presentazione della </w:t>
      </w:r>
      <w:r w:rsidR="002B583F" w:rsidRPr="00F46537">
        <w:rPr>
          <w:rFonts w:ascii="Arial" w:hAnsi="Arial" w:cs="Arial"/>
        </w:rPr>
        <w:t>tesi</w:t>
      </w:r>
      <w:r w:rsidR="00746E81" w:rsidRPr="00F46537">
        <w:rPr>
          <w:rFonts w:ascii="Arial" w:hAnsi="Arial" w:cs="Arial"/>
        </w:rPr>
        <w:t>, tenuto conto anche del giudizio dell’attività di tirocinio</w:t>
      </w:r>
      <w:r w:rsidR="004E2EA9" w:rsidRPr="00F46537">
        <w:rPr>
          <w:rFonts w:ascii="Arial" w:hAnsi="Arial" w:cs="Arial"/>
        </w:rPr>
        <w:t>.</w:t>
      </w:r>
      <w:r w:rsidR="00687D06" w:rsidRPr="00F46537">
        <w:rPr>
          <w:rFonts w:ascii="Arial" w:hAnsi="Arial" w:cs="Arial"/>
        </w:rPr>
        <w:t xml:space="preserve"> </w:t>
      </w:r>
      <w:r w:rsidR="00746E81" w:rsidRPr="00F46537">
        <w:rPr>
          <w:rFonts w:ascii="Arial" w:hAnsi="Arial" w:cs="Arial"/>
        </w:rPr>
        <w:t>Ogni commissario esprime una valutazione compresa tra 0,6 e 1,0 punti</w:t>
      </w:r>
      <w:r w:rsidR="0026403B">
        <w:rPr>
          <w:rFonts w:ascii="Arial" w:hAnsi="Arial" w:cs="Arial"/>
        </w:rPr>
        <w:t>.</w:t>
      </w:r>
    </w:p>
    <w:p w14:paraId="08AA10DB" w14:textId="09C9705A" w:rsidR="0072440C" w:rsidRPr="007A79E0" w:rsidRDefault="004E2EA9" w:rsidP="0028704F">
      <w:pPr>
        <w:contextualSpacing/>
        <w:jc w:val="both"/>
        <w:rPr>
          <w:rFonts w:cs="Arial"/>
        </w:rPr>
      </w:pPr>
      <w:r w:rsidRPr="00F46537">
        <w:rPr>
          <w:rFonts w:ascii="Arial" w:hAnsi="Arial" w:cs="Arial"/>
        </w:rPr>
        <w:t xml:space="preserve">Per la </w:t>
      </w:r>
      <w:r w:rsidRPr="00F46537">
        <w:rPr>
          <w:rFonts w:ascii="Arial" w:hAnsi="Arial" w:cs="Arial"/>
          <w:u w:val="single"/>
        </w:rPr>
        <w:t>concessione della lode</w:t>
      </w:r>
      <w:r w:rsidRPr="00F46537">
        <w:rPr>
          <w:rFonts w:ascii="Arial" w:hAnsi="Arial" w:cs="Arial"/>
        </w:rPr>
        <w:t xml:space="preserve">, lo studente </w:t>
      </w:r>
      <w:r w:rsidR="00D561FD" w:rsidRPr="00F46537">
        <w:rPr>
          <w:rFonts w:ascii="Arial" w:hAnsi="Arial" w:cs="Arial"/>
        </w:rPr>
        <w:t xml:space="preserve">deve aver conseguito </w:t>
      </w:r>
      <w:r w:rsidR="006C6AD1" w:rsidRPr="00F46537">
        <w:rPr>
          <w:rFonts w:ascii="Arial" w:hAnsi="Arial" w:cs="Arial"/>
        </w:rPr>
        <w:t xml:space="preserve">almeno una lode </w:t>
      </w:r>
      <w:r w:rsidR="00381DE7" w:rsidRPr="00F46537">
        <w:rPr>
          <w:rFonts w:ascii="Arial" w:hAnsi="Arial" w:cs="Arial"/>
        </w:rPr>
        <w:t xml:space="preserve">nella valutazione degli esami di profitto </w:t>
      </w:r>
      <w:r w:rsidR="006C6AD1" w:rsidRPr="00F46537">
        <w:rPr>
          <w:rFonts w:ascii="Arial" w:hAnsi="Arial" w:cs="Arial"/>
        </w:rPr>
        <w:t>e avere M &gt; 104</w:t>
      </w:r>
      <w:r w:rsidRPr="00F46537">
        <w:rPr>
          <w:rFonts w:ascii="Arial" w:hAnsi="Arial" w:cs="Arial"/>
        </w:rPr>
        <w:t>/110</w:t>
      </w:r>
      <w:r w:rsidR="00A16594" w:rsidRPr="00F46537">
        <w:rPr>
          <w:rFonts w:ascii="Arial" w:hAnsi="Arial" w:cs="Arial"/>
        </w:rPr>
        <w:t>, senza arrotondamento</w:t>
      </w:r>
      <w:r w:rsidRPr="00F46537">
        <w:rPr>
          <w:rFonts w:ascii="Arial" w:hAnsi="Arial" w:cs="Arial"/>
        </w:rPr>
        <w:t xml:space="preserve">. La lode </w:t>
      </w:r>
      <w:r w:rsidR="00FF43F9" w:rsidRPr="00F46537">
        <w:rPr>
          <w:rFonts w:ascii="Arial" w:hAnsi="Arial" w:cs="Arial"/>
        </w:rPr>
        <w:t xml:space="preserve">è concessa </w:t>
      </w:r>
      <w:r w:rsidR="002B583F" w:rsidRPr="00F46537">
        <w:rPr>
          <w:rFonts w:ascii="Arial" w:hAnsi="Arial" w:cs="Arial"/>
        </w:rPr>
        <w:t>all’unanimità dalla C</w:t>
      </w:r>
      <w:r w:rsidRPr="00F46537">
        <w:rPr>
          <w:rFonts w:ascii="Arial" w:hAnsi="Arial" w:cs="Arial"/>
        </w:rPr>
        <w:t>ommissione di laurea</w:t>
      </w:r>
      <w:r w:rsidR="00FF43F9" w:rsidRPr="00F46537">
        <w:rPr>
          <w:rFonts w:ascii="Arial" w:hAnsi="Arial" w:cs="Arial"/>
        </w:rPr>
        <w:t xml:space="preserve">, su richiesta del docente </w:t>
      </w:r>
      <w:r w:rsidR="00472E09" w:rsidRPr="00F46537">
        <w:rPr>
          <w:rFonts w:ascii="Arial" w:hAnsi="Arial" w:cs="Arial"/>
        </w:rPr>
        <w:t>C</w:t>
      </w:r>
      <w:r w:rsidR="00FF43F9" w:rsidRPr="00F46537">
        <w:rPr>
          <w:rFonts w:ascii="Arial" w:hAnsi="Arial" w:cs="Arial"/>
        </w:rPr>
        <w:t>ontrorelatore</w:t>
      </w:r>
      <w:r w:rsidRPr="00F46537">
        <w:rPr>
          <w:rFonts w:ascii="Arial" w:hAnsi="Arial" w:cs="Arial"/>
        </w:rPr>
        <w:t>.</w:t>
      </w:r>
      <w:r w:rsidR="0072440C">
        <w:br w:type="page"/>
      </w:r>
    </w:p>
    <w:p w14:paraId="60FA40BB" w14:textId="125B7C14" w:rsidR="00A2658B" w:rsidRPr="00355BA0" w:rsidRDefault="00A72958" w:rsidP="0028704F">
      <w:pPr>
        <w:pStyle w:val="Titolo"/>
        <w:spacing w:after="0"/>
        <w:rPr>
          <w:sz w:val="36"/>
          <w:szCs w:val="40"/>
          <w:lang w:val="it-IT"/>
        </w:rPr>
      </w:pPr>
      <w:r w:rsidRPr="00355BA0">
        <w:rPr>
          <w:sz w:val="36"/>
          <w:szCs w:val="40"/>
        </w:rPr>
        <w:lastRenderedPageBreak/>
        <w:t xml:space="preserve">Piano di studi </w:t>
      </w:r>
      <w:r w:rsidR="005D253A" w:rsidRPr="00355BA0">
        <w:rPr>
          <w:sz w:val="36"/>
          <w:szCs w:val="40"/>
        </w:rPr>
        <w:t>201</w:t>
      </w:r>
      <w:ins w:id="33" w:author="Maurizio Dabbicco" w:date="2018-04-09T11:55:00Z">
        <w:r w:rsidR="001F58AE">
          <w:rPr>
            <w:sz w:val="36"/>
            <w:szCs w:val="40"/>
            <w:lang w:val="it-IT"/>
          </w:rPr>
          <w:t>8</w:t>
        </w:r>
      </w:ins>
      <w:del w:id="34" w:author="Maurizio Dabbicco" w:date="2018-04-09T11:55:00Z">
        <w:r w:rsidR="005D253A" w:rsidRPr="00355BA0" w:rsidDel="001F58AE">
          <w:rPr>
            <w:sz w:val="36"/>
            <w:szCs w:val="40"/>
          </w:rPr>
          <w:delText>7</w:delText>
        </w:r>
      </w:del>
      <w:r w:rsidRPr="00355BA0">
        <w:rPr>
          <w:sz w:val="36"/>
          <w:szCs w:val="40"/>
        </w:rPr>
        <w:t>-</w:t>
      </w:r>
      <w:r w:rsidR="005D253A" w:rsidRPr="00355BA0">
        <w:rPr>
          <w:sz w:val="36"/>
          <w:szCs w:val="40"/>
        </w:rPr>
        <w:t>201</w:t>
      </w:r>
      <w:ins w:id="35" w:author="Maurizio Dabbicco" w:date="2018-04-09T11:56:00Z">
        <w:r w:rsidR="001F58AE">
          <w:rPr>
            <w:sz w:val="36"/>
            <w:szCs w:val="40"/>
            <w:lang w:val="it-IT"/>
          </w:rPr>
          <w:t>9</w:t>
        </w:r>
      </w:ins>
      <w:del w:id="36" w:author="Maurizio Dabbicco" w:date="2018-04-09T11:55:00Z">
        <w:r w:rsidR="005D253A" w:rsidRPr="00355BA0" w:rsidDel="001F58AE">
          <w:rPr>
            <w:sz w:val="36"/>
            <w:szCs w:val="40"/>
          </w:rPr>
          <w:delText>8</w:delText>
        </w:r>
      </w:del>
      <w:r w:rsidR="00D111F0" w:rsidRPr="00355BA0">
        <w:rPr>
          <w:sz w:val="36"/>
          <w:szCs w:val="40"/>
          <w:lang w:val="it-IT"/>
        </w:rPr>
        <w:t xml:space="preserve"> </w:t>
      </w:r>
    </w:p>
    <w:p w14:paraId="22AEA6A0" w14:textId="77777777" w:rsidR="00917615" w:rsidRDefault="00917615" w:rsidP="00917615">
      <w:pPr>
        <w:pStyle w:val="Titolo2"/>
        <w:spacing w:before="0" w:after="0" w:line="240" w:lineRule="auto"/>
        <w:ind w:left="708"/>
        <w:rPr>
          <w:sz w:val="24"/>
        </w:rPr>
      </w:pPr>
    </w:p>
    <w:p w14:paraId="161F5E4B" w14:textId="77777777" w:rsidR="00917615" w:rsidRPr="00917615" w:rsidRDefault="00A72958" w:rsidP="00917615">
      <w:pPr>
        <w:pStyle w:val="Titolo2"/>
        <w:spacing w:before="0" w:after="0" w:line="240" w:lineRule="auto"/>
        <w:ind w:left="708"/>
        <w:rPr>
          <w:sz w:val="24"/>
        </w:rPr>
      </w:pPr>
      <w:r w:rsidRPr="00917615">
        <w:rPr>
          <w:sz w:val="24"/>
        </w:rPr>
        <w:t>Primo Anno</w:t>
      </w:r>
      <w:r w:rsidR="00917615" w:rsidRPr="00917615">
        <w:rPr>
          <w:sz w:val="24"/>
        </w:rPr>
        <w:t xml:space="preserve"> </w:t>
      </w:r>
    </w:p>
    <w:p w14:paraId="062567E8" w14:textId="2C250A7D" w:rsidR="00AA1E54" w:rsidRPr="00AA1E54" w:rsidRDefault="00AA1E54" w:rsidP="00917615">
      <w:pPr>
        <w:pStyle w:val="Titolo2"/>
        <w:spacing w:before="0" w:after="0" w:line="240" w:lineRule="auto"/>
        <w:ind w:left="708"/>
        <w:rPr>
          <w:sz w:val="24"/>
        </w:rPr>
      </w:pPr>
      <w:r w:rsidRPr="00355BA0">
        <w:rPr>
          <w:sz w:val="24"/>
        </w:rPr>
        <w:t>I  semestre</w:t>
      </w:r>
    </w:p>
    <w:tbl>
      <w:tblPr>
        <w:tblStyle w:val="Grigliatabellachiara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37" w:author="Maurizio Dabbicco" w:date="2018-04-09T11:58:00Z">
          <w:tblPr>
            <w:tblStyle w:val="Grigliatabellachiara"/>
            <w:tblW w:w="104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4361"/>
        <w:gridCol w:w="1287"/>
        <w:gridCol w:w="722"/>
        <w:gridCol w:w="537"/>
        <w:gridCol w:w="572"/>
        <w:gridCol w:w="567"/>
        <w:gridCol w:w="603"/>
        <w:gridCol w:w="1774"/>
        <w:tblGridChange w:id="38">
          <w:tblGrid>
            <w:gridCol w:w="4436"/>
            <w:gridCol w:w="1212"/>
            <w:gridCol w:w="722"/>
            <w:gridCol w:w="537"/>
            <w:gridCol w:w="572"/>
            <w:gridCol w:w="567"/>
            <w:gridCol w:w="603"/>
            <w:gridCol w:w="1774"/>
          </w:tblGrid>
        </w:tblGridChange>
      </w:tblGrid>
      <w:tr w:rsidR="00C07BED" w:rsidRPr="00917615" w14:paraId="4DC363B6" w14:textId="77777777" w:rsidTr="001F58AE">
        <w:trPr>
          <w:trHeight w:val="321"/>
          <w:trPrChange w:id="39" w:author="Maurizio Dabbicco" w:date="2018-04-09T11:58:00Z">
            <w:trPr>
              <w:trHeight w:val="321"/>
            </w:trPr>
          </w:trPrChange>
        </w:trPr>
        <w:tc>
          <w:tcPr>
            <w:tcW w:w="4361" w:type="dxa"/>
            <w:vMerge w:val="restart"/>
            <w:vAlign w:val="center"/>
            <w:tcPrChange w:id="40" w:author="Maurizio Dabbicco" w:date="2018-04-09T11:58:00Z">
              <w:tcPr>
                <w:tcW w:w="4436" w:type="dxa"/>
                <w:vMerge w:val="restart"/>
                <w:vAlign w:val="center"/>
              </w:tcPr>
            </w:tcPrChange>
          </w:tcPr>
          <w:p w14:paraId="321796EE" w14:textId="0D7D9F5B" w:rsidR="00A72958" w:rsidRPr="00917615" w:rsidRDefault="00A72958" w:rsidP="00F1027F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Moduli e Discipline di Insegnamento</w:t>
            </w:r>
          </w:p>
        </w:tc>
        <w:tc>
          <w:tcPr>
            <w:tcW w:w="2009" w:type="dxa"/>
            <w:gridSpan w:val="2"/>
            <w:vAlign w:val="center"/>
            <w:tcPrChange w:id="41" w:author="Maurizio Dabbicco" w:date="2018-04-09T11:58:00Z">
              <w:tcPr>
                <w:tcW w:w="1934" w:type="dxa"/>
                <w:gridSpan w:val="2"/>
                <w:vAlign w:val="center"/>
              </w:tcPr>
            </w:tcPrChange>
          </w:tcPr>
          <w:p w14:paraId="4E05F244" w14:textId="6BEB8D14" w:rsidR="00A72958" w:rsidRPr="00917615" w:rsidRDefault="00D25C59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Attività</w:t>
            </w:r>
            <w:r w:rsidR="00A72958" w:rsidRPr="00917615">
              <w:rPr>
                <w:b/>
                <w:sz w:val="20"/>
                <w:szCs w:val="20"/>
              </w:rPr>
              <w:t xml:space="preserve"> Formative</w:t>
            </w:r>
          </w:p>
        </w:tc>
        <w:tc>
          <w:tcPr>
            <w:tcW w:w="2279" w:type="dxa"/>
            <w:gridSpan w:val="4"/>
            <w:vAlign w:val="center"/>
            <w:tcPrChange w:id="42" w:author="Maurizio Dabbicco" w:date="2018-04-09T11:58:00Z">
              <w:tcPr>
                <w:tcW w:w="2279" w:type="dxa"/>
                <w:gridSpan w:val="4"/>
                <w:vAlign w:val="center"/>
              </w:tcPr>
            </w:tcPrChange>
          </w:tcPr>
          <w:p w14:paraId="552BF152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Crediti</w:t>
            </w:r>
          </w:p>
        </w:tc>
        <w:tc>
          <w:tcPr>
            <w:tcW w:w="1774" w:type="dxa"/>
            <w:vMerge w:val="restart"/>
            <w:vAlign w:val="center"/>
            <w:tcPrChange w:id="43" w:author="Maurizio Dabbicco" w:date="2018-04-09T11:58:00Z">
              <w:tcPr>
                <w:tcW w:w="1774" w:type="dxa"/>
                <w:vMerge w:val="restart"/>
                <w:vAlign w:val="center"/>
              </w:tcPr>
            </w:tcPrChange>
          </w:tcPr>
          <w:p w14:paraId="11D5AFBB" w14:textId="77777777" w:rsidR="00A72958" w:rsidRPr="00917615" w:rsidRDefault="00A72958" w:rsidP="00F1027F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Prova di Valutazione</w:t>
            </w:r>
          </w:p>
        </w:tc>
      </w:tr>
      <w:tr w:rsidR="00917615" w:rsidRPr="00917615" w14:paraId="242163CD" w14:textId="77777777" w:rsidTr="001F58AE">
        <w:trPr>
          <w:trHeight w:val="251"/>
          <w:trPrChange w:id="44" w:author="Maurizio Dabbicco" w:date="2018-04-09T11:58:00Z">
            <w:trPr>
              <w:trHeight w:val="251"/>
            </w:trPr>
          </w:trPrChange>
        </w:trPr>
        <w:tc>
          <w:tcPr>
            <w:tcW w:w="4361" w:type="dxa"/>
            <w:vMerge/>
            <w:vAlign w:val="center"/>
            <w:tcPrChange w:id="45" w:author="Maurizio Dabbicco" w:date="2018-04-09T11:58:00Z">
              <w:tcPr>
                <w:tcW w:w="4436" w:type="dxa"/>
                <w:vMerge/>
                <w:vAlign w:val="center"/>
              </w:tcPr>
            </w:tcPrChange>
          </w:tcPr>
          <w:p w14:paraId="5BD52198" w14:textId="77777777" w:rsidR="00A72958" w:rsidRPr="00917615" w:rsidRDefault="00A72958" w:rsidP="00F1027F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  <w:tcPrChange w:id="46" w:author="Maurizio Dabbicco" w:date="2018-04-09T11:58:00Z">
              <w:tcPr>
                <w:tcW w:w="1212" w:type="dxa"/>
                <w:vAlign w:val="center"/>
              </w:tcPr>
            </w:tcPrChange>
          </w:tcPr>
          <w:p w14:paraId="1A76B450" w14:textId="370FCDBA" w:rsidR="00A72958" w:rsidRPr="00917615" w:rsidRDefault="00126CF2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722" w:type="dxa"/>
            <w:vAlign w:val="center"/>
            <w:tcPrChange w:id="47" w:author="Maurizio Dabbicco" w:date="2018-04-09T11:58:00Z">
              <w:tcPr>
                <w:tcW w:w="722" w:type="dxa"/>
                <w:vAlign w:val="center"/>
              </w:tcPr>
            </w:tcPrChange>
          </w:tcPr>
          <w:p w14:paraId="56F030B6" w14:textId="1DD099B5" w:rsidR="00A72958" w:rsidRPr="00917615" w:rsidRDefault="00B9636E" w:rsidP="00F1027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7615">
              <w:rPr>
                <w:b/>
                <w:sz w:val="20"/>
                <w:szCs w:val="20"/>
              </w:rPr>
              <w:t>Tip.</w:t>
            </w:r>
            <w:r w:rsidR="00C07BED" w:rsidRPr="00917615">
              <w:rPr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537" w:type="dxa"/>
            <w:vAlign w:val="center"/>
            <w:tcPrChange w:id="48" w:author="Maurizio Dabbicco" w:date="2018-04-09T11:58:00Z">
              <w:tcPr>
                <w:tcW w:w="537" w:type="dxa"/>
                <w:vAlign w:val="center"/>
              </w:tcPr>
            </w:tcPrChange>
          </w:tcPr>
          <w:p w14:paraId="5789932D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Tot</w:t>
            </w:r>
          </w:p>
        </w:tc>
        <w:tc>
          <w:tcPr>
            <w:tcW w:w="572" w:type="dxa"/>
            <w:vAlign w:val="center"/>
            <w:tcPrChange w:id="49" w:author="Maurizio Dabbicco" w:date="2018-04-09T11:58:00Z">
              <w:tcPr>
                <w:tcW w:w="572" w:type="dxa"/>
                <w:vAlign w:val="center"/>
              </w:tcPr>
            </w:tcPrChange>
          </w:tcPr>
          <w:p w14:paraId="53E0161D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17615">
              <w:rPr>
                <w:b/>
                <w:sz w:val="20"/>
                <w:szCs w:val="20"/>
              </w:rPr>
              <w:t>Lez</w:t>
            </w:r>
            <w:proofErr w:type="spellEnd"/>
          </w:p>
        </w:tc>
        <w:tc>
          <w:tcPr>
            <w:tcW w:w="567" w:type="dxa"/>
            <w:vAlign w:val="center"/>
            <w:tcPrChange w:id="50" w:author="Maurizio Dabbicco" w:date="2018-04-09T11:58:00Z">
              <w:tcPr>
                <w:tcW w:w="567" w:type="dxa"/>
                <w:vAlign w:val="center"/>
              </w:tcPr>
            </w:tcPrChange>
          </w:tcPr>
          <w:p w14:paraId="56BD3E89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Es</w:t>
            </w:r>
          </w:p>
        </w:tc>
        <w:tc>
          <w:tcPr>
            <w:tcW w:w="603" w:type="dxa"/>
            <w:vAlign w:val="center"/>
            <w:tcPrChange w:id="51" w:author="Maurizio Dabbicco" w:date="2018-04-09T11:58:00Z">
              <w:tcPr>
                <w:tcW w:w="603" w:type="dxa"/>
                <w:vAlign w:val="center"/>
              </w:tcPr>
            </w:tcPrChange>
          </w:tcPr>
          <w:p w14:paraId="3514EC1B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Lab</w:t>
            </w:r>
          </w:p>
        </w:tc>
        <w:tc>
          <w:tcPr>
            <w:tcW w:w="1774" w:type="dxa"/>
            <w:vMerge/>
            <w:tcPrChange w:id="52" w:author="Maurizio Dabbicco" w:date="2018-04-09T11:58:00Z">
              <w:tcPr>
                <w:tcW w:w="1774" w:type="dxa"/>
                <w:vMerge/>
              </w:tcPr>
            </w:tcPrChange>
          </w:tcPr>
          <w:p w14:paraId="7EB29595" w14:textId="77777777" w:rsidR="00A72958" w:rsidRPr="00917615" w:rsidRDefault="00A72958" w:rsidP="00917615">
            <w:pPr>
              <w:rPr>
                <w:sz w:val="20"/>
                <w:szCs w:val="20"/>
              </w:rPr>
            </w:pPr>
          </w:p>
        </w:tc>
      </w:tr>
      <w:tr w:rsidR="00917615" w:rsidRPr="00917615" w14:paraId="78FA15BA" w14:textId="77777777" w:rsidTr="001F58AE">
        <w:tc>
          <w:tcPr>
            <w:tcW w:w="4361" w:type="dxa"/>
            <w:vAlign w:val="center"/>
            <w:tcPrChange w:id="53" w:author="Maurizio Dabbicco" w:date="2018-04-09T11:58:00Z">
              <w:tcPr>
                <w:tcW w:w="4436" w:type="dxa"/>
                <w:vAlign w:val="center"/>
              </w:tcPr>
            </w:tcPrChange>
          </w:tcPr>
          <w:p w14:paraId="2FFE6DE4" w14:textId="7170FEA9" w:rsidR="00A72958" w:rsidRPr="00917615" w:rsidRDefault="009A5439" w:rsidP="00F1027F">
            <w:pPr>
              <w:rPr>
                <w:rFonts w:cstheme="majorBid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b/>
                <w:bCs/>
                <w:sz w:val="20"/>
                <w:szCs w:val="20"/>
              </w:rPr>
              <w:t>Chimica dei Materiali Organici</w:t>
            </w:r>
          </w:p>
        </w:tc>
        <w:tc>
          <w:tcPr>
            <w:tcW w:w="1287" w:type="dxa"/>
            <w:vAlign w:val="center"/>
            <w:tcPrChange w:id="54" w:author="Maurizio Dabbicco" w:date="2018-04-09T11:58:00Z">
              <w:tcPr>
                <w:tcW w:w="1212" w:type="dxa"/>
                <w:vAlign w:val="center"/>
              </w:tcPr>
            </w:tcPrChange>
          </w:tcPr>
          <w:p w14:paraId="4ECA8311" w14:textId="1EBECF8D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bCs/>
                <w:sz w:val="20"/>
                <w:szCs w:val="20"/>
              </w:rPr>
              <w:t>CHIM/06</w:t>
            </w:r>
          </w:p>
        </w:tc>
        <w:tc>
          <w:tcPr>
            <w:tcW w:w="722" w:type="dxa"/>
            <w:vAlign w:val="center"/>
            <w:tcPrChange w:id="55" w:author="Maurizio Dabbicco" w:date="2018-04-09T11:58:00Z">
              <w:tcPr>
                <w:tcW w:w="722" w:type="dxa"/>
                <w:vAlign w:val="center"/>
              </w:tcPr>
            </w:tcPrChange>
          </w:tcPr>
          <w:p w14:paraId="4A1308B4" w14:textId="70089C21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  <w:tcPrChange w:id="56" w:author="Maurizio Dabbicco" w:date="2018-04-09T11:58:00Z">
              <w:tcPr>
                <w:tcW w:w="537" w:type="dxa"/>
                <w:vAlign w:val="center"/>
              </w:tcPr>
            </w:tcPrChange>
          </w:tcPr>
          <w:p w14:paraId="5741BFF3" w14:textId="27BC130A" w:rsidR="00A72958" w:rsidRPr="00917615" w:rsidRDefault="009A5439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2" w:type="dxa"/>
            <w:vAlign w:val="center"/>
            <w:tcPrChange w:id="57" w:author="Maurizio Dabbicco" w:date="2018-04-09T11:58:00Z">
              <w:tcPr>
                <w:tcW w:w="572" w:type="dxa"/>
                <w:vAlign w:val="center"/>
              </w:tcPr>
            </w:tcPrChange>
          </w:tcPr>
          <w:p w14:paraId="106DAFF6" w14:textId="450A4F82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tcPrChange w:id="58" w:author="Maurizio Dabbicco" w:date="2018-04-09T11:58:00Z">
              <w:tcPr>
                <w:tcW w:w="567" w:type="dxa"/>
                <w:vAlign w:val="center"/>
              </w:tcPr>
            </w:tcPrChange>
          </w:tcPr>
          <w:p w14:paraId="5B042C4F" w14:textId="3798FD94" w:rsidR="00A72958" w:rsidRPr="00917615" w:rsidRDefault="00A72958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tcPrChange w:id="59" w:author="Maurizio Dabbicco" w:date="2018-04-09T11:58:00Z">
              <w:tcPr>
                <w:tcW w:w="603" w:type="dxa"/>
                <w:vAlign w:val="center"/>
              </w:tcPr>
            </w:tcPrChange>
          </w:tcPr>
          <w:p w14:paraId="4A24B887" w14:textId="0344D7F5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PrChange w:id="60" w:author="Maurizio Dabbicco" w:date="2018-04-09T11:58:00Z">
              <w:tcPr>
                <w:tcW w:w="1774" w:type="dxa"/>
              </w:tcPr>
            </w:tcPrChange>
          </w:tcPr>
          <w:p w14:paraId="7DC7E71C" w14:textId="77777777" w:rsidR="00A72958" w:rsidRPr="00917615" w:rsidRDefault="00C6359B" w:rsidP="00917615">
            <w:pPr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</w:t>
            </w:r>
            <w:r w:rsidR="00976478" w:rsidRPr="00917615">
              <w:rPr>
                <w:sz w:val="20"/>
                <w:szCs w:val="20"/>
              </w:rPr>
              <w:t>same con voto</w:t>
            </w:r>
          </w:p>
        </w:tc>
      </w:tr>
      <w:tr w:rsidR="00917615" w:rsidRPr="00917615" w14:paraId="5C44F5D7" w14:textId="77777777" w:rsidTr="001F58AE">
        <w:tc>
          <w:tcPr>
            <w:tcW w:w="4361" w:type="dxa"/>
            <w:vAlign w:val="center"/>
            <w:tcPrChange w:id="61" w:author="Maurizio Dabbicco" w:date="2018-04-09T11:58:00Z">
              <w:tcPr>
                <w:tcW w:w="4436" w:type="dxa"/>
                <w:vAlign w:val="center"/>
              </w:tcPr>
            </w:tcPrChange>
          </w:tcPr>
          <w:p w14:paraId="2D208AD1" w14:textId="4D5F4CE0" w:rsidR="00C6359B" w:rsidRPr="00917615" w:rsidRDefault="009A5439" w:rsidP="00F1027F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Cristallografia con Laboratorio 2</w:t>
            </w:r>
          </w:p>
        </w:tc>
        <w:tc>
          <w:tcPr>
            <w:tcW w:w="1287" w:type="dxa"/>
            <w:vAlign w:val="center"/>
            <w:tcPrChange w:id="62" w:author="Maurizio Dabbicco" w:date="2018-04-09T11:58:00Z">
              <w:tcPr>
                <w:tcW w:w="1212" w:type="dxa"/>
                <w:vAlign w:val="center"/>
              </w:tcPr>
            </w:tcPrChange>
          </w:tcPr>
          <w:p w14:paraId="6E04238D" w14:textId="2C838902" w:rsidR="00C6359B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GEO/06</w:t>
            </w:r>
          </w:p>
        </w:tc>
        <w:tc>
          <w:tcPr>
            <w:tcW w:w="722" w:type="dxa"/>
            <w:vAlign w:val="center"/>
            <w:tcPrChange w:id="63" w:author="Maurizio Dabbicco" w:date="2018-04-09T11:58:00Z">
              <w:tcPr>
                <w:tcW w:w="722" w:type="dxa"/>
                <w:vAlign w:val="center"/>
              </w:tcPr>
            </w:tcPrChange>
          </w:tcPr>
          <w:p w14:paraId="2FD4D488" w14:textId="5878D6F5" w:rsidR="00C6359B" w:rsidRPr="00917615" w:rsidRDefault="00E01338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  <w:tcPrChange w:id="64" w:author="Maurizio Dabbicco" w:date="2018-04-09T11:58:00Z">
              <w:tcPr>
                <w:tcW w:w="537" w:type="dxa"/>
                <w:vAlign w:val="center"/>
              </w:tcPr>
            </w:tcPrChange>
          </w:tcPr>
          <w:p w14:paraId="12EA2613" w14:textId="2877912B" w:rsidR="00C6359B" w:rsidRPr="00917615" w:rsidRDefault="009A5439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2" w:type="dxa"/>
            <w:vAlign w:val="center"/>
            <w:tcPrChange w:id="65" w:author="Maurizio Dabbicco" w:date="2018-04-09T11:58:00Z">
              <w:tcPr>
                <w:tcW w:w="572" w:type="dxa"/>
                <w:vAlign w:val="center"/>
              </w:tcPr>
            </w:tcPrChange>
          </w:tcPr>
          <w:p w14:paraId="3BC35103" w14:textId="082B0450" w:rsidR="00C6359B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tcPrChange w:id="66" w:author="Maurizio Dabbicco" w:date="2018-04-09T11:58:00Z">
              <w:tcPr>
                <w:tcW w:w="567" w:type="dxa"/>
                <w:vAlign w:val="center"/>
              </w:tcPr>
            </w:tcPrChange>
          </w:tcPr>
          <w:p w14:paraId="4F07BD13" w14:textId="77777777" w:rsidR="00C6359B" w:rsidRPr="00917615" w:rsidRDefault="00C6359B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tcPrChange w:id="67" w:author="Maurizio Dabbicco" w:date="2018-04-09T11:58:00Z">
              <w:tcPr>
                <w:tcW w:w="603" w:type="dxa"/>
                <w:vAlign w:val="center"/>
              </w:tcPr>
            </w:tcPrChange>
          </w:tcPr>
          <w:p w14:paraId="76ED6BB3" w14:textId="3AFD9D31" w:rsidR="00304BD5" w:rsidRPr="00917615" w:rsidRDefault="00304BD5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PrChange w:id="68" w:author="Maurizio Dabbicco" w:date="2018-04-09T11:58:00Z">
              <w:tcPr>
                <w:tcW w:w="1774" w:type="dxa"/>
              </w:tcPr>
            </w:tcPrChange>
          </w:tcPr>
          <w:p w14:paraId="0D499E27" w14:textId="77777777" w:rsidR="00C6359B" w:rsidRPr="00917615" w:rsidRDefault="00C6359B" w:rsidP="00917615">
            <w:pPr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  <w:tr w:rsidR="00917615" w:rsidRPr="00917615" w14:paraId="377E38B5" w14:textId="77777777" w:rsidTr="001F58AE">
        <w:trPr>
          <w:trHeight w:val="211"/>
          <w:trPrChange w:id="69" w:author="Maurizio Dabbicco" w:date="2018-04-09T11:58:00Z">
            <w:trPr>
              <w:trHeight w:val="211"/>
            </w:trPr>
          </w:trPrChange>
        </w:trPr>
        <w:tc>
          <w:tcPr>
            <w:tcW w:w="4361" w:type="dxa"/>
            <w:vAlign w:val="center"/>
            <w:tcPrChange w:id="70" w:author="Maurizio Dabbicco" w:date="2018-04-09T11:58:00Z">
              <w:tcPr>
                <w:tcW w:w="4436" w:type="dxa"/>
                <w:vAlign w:val="center"/>
              </w:tcPr>
            </w:tcPrChange>
          </w:tcPr>
          <w:p w14:paraId="1FFF672E" w14:textId="2E73105F" w:rsidR="00C6359B" w:rsidRPr="00917615" w:rsidRDefault="009A5439" w:rsidP="00F1027F">
            <w:pPr>
              <w:rPr>
                <w:b/>
                <w:spacing w:val="-14"/>
                <w:sz w:val="20"/>
                <w:szCs w:val="20"/>
              </w:rPr>
            </w:pPr>
            <w:del w:id="71" w:author="Maurizio Dabbicco" w:date="2018-04-09T11:56:00Z">
              <w:r w:rsidRPr="00917615" w:rsidDel="001F58AE">
                <w:rPr>
                  <w:b/>
                  <w:sz w:val="20"/>
                  <w:szCs w:val="20"/>
                </w:rPr>
                <w:delText>Proprietà</w:delText>
              </w:r>
              <w:r w:rsidRPr="00917615" w:rsidDel="001F58AE">
                <w:rPr>
                  <w:b/>
                  <w:spacing w:val="-14"/>
                  <w:sz w:val="20"/>
                  <w:szCs w:val="20"/>
                </w:rPr>
                <w:delText xml:space="preserve"> Chimico-Fisiche dei Mater. Nanostrutturati</w:delText>
              </w:r>
            </w:del>
            <w:ins w:id="72" w:author="Maurizio Dabbicco" w:date="2018-04-09T11:56:00Z">
              <w:r w:rsidR="001F58AE">
                <w:rPr>
                  <w:b/>
                  <w:sz w:val="20"/>
                  <w:szCs w:val="20"/>
                </w:rPr>
                <w:t>Ingegneria dei Materiali</w:t>
              </w:r>
            </w:ins>
          </w:p>
        </w:tc>
        <w:tc>
          <w:tcPr>
            <w:tcW w:w="1287" w:type="dxa"/>
            <w:vAlign w:val="center"/>
            <w:tcPrChange w:id="73" w:author="Maurizio Dabbicco" w:date="2018-04-09T11:58:00Z">
              <w:tcPr>
                <w:tcW w:w="1212" w:type="dxa"/>
                <w:vAlign w:val="center"/>
              </w:tcPr>
            </w:tcPrChange>
          </w:tcPr>
          <w:p w14:paraId="24261612" w14:textId="0B37DCB0" w:rsidR="00B9636E" w:rsidRPr="00917615" w:rsidRDefault="001F58AE" w:rsidP="00F1027F">
            <w:pPr>
              <w:jc w:val="center"/>
              <w:rPr>
                <w:sz w:val="20"/>
                <w:szCs w:val="20"/>
              </w:rPr>
            </w:pPr>
            <w:ins w:id="74" w:author="Maurizio Dabbicco" w:date="2018-04-09T11:57:00Z">
              <w:r>
                <w:rPr>
                  <w:sz w:val="20"/>
                  <w:szCs w:val="20"/>
                </w:rPr>
                <w:t>ING/IND-2</w:t>
              </w:r>
            </w:ins>
            <w:del w:id="75" w:author="Maurizio Dabbicco" w:date="2018-04-09T11:57:00Z">
              <w:r w:rsidR="009A5439" w:rsidRPr="00917615" w:rsidDel="001F58AE">
                <w:rPr>
                  <w:sz w:val="20"/>
                  <w:szCs w:val="20"/>
                </w:rPr>
                <w:delText>CHIM/0</w:delText>
              </w:r>
            </w:del>
            <w:r w:rsidR="009A5439" w:rsidRPr="00917615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  <w:tcPrChange w:id="76" w:author="Maurizio Dabbicco" w:date="2018-04-09T11:58:00Z">
              <w:tcPr>
                <w:tcW w:w="722" w:type="dxa"/>
                <w:vAlign w:val="center"/>
              </w:tcPr>
            </w:tcPrChange>
          </w:tcPr>
          <w:p w14:paraId="64297984" w14:textId="47014A1F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  <w:tcPrChange w:id="77" w:author="Maurizio Dabbicco" w:date="2018-04-09T11:58:00Z">
              <w:tcPr>
                <w:tcW w:w="537" w:type="dxa"/>
                <w:vAlign w:val="center"/>
              </w:tcPr>
            </w:tcPrChange>
          </w:tcPr>
          <w:p w14:paraId="2627BA03" w14:textId="4DD35991" w:rsidR="00A72958" w:rsidRPr="00917615" w:rsidRDefault="001F58AE" w:rsidP="00F1027F">
            <w:pPr>
              <w:jc w:val="center"/>
              <w:rPr>
                <w:b/>
                <w:sz w:val="20"/>
                <w:szCs w:val="20"/>
              </w:rPr>
            </w:pPr>
            <w:ins w:id="78" w:author="Maurizio Dabbicco" w:date="2018-04-09T11:58:00Z">
              <w:r>
                <w:rPr>
                  <w:b/>
                  <w:sz w:val="20"/>
                  <w:szCs w:val="20"/>
                </w:rPr>
                <w:t>8</w:t>
              </w:r>
            </w:ins>
            <w:del w:id="79" w:author="Maurizio Dabbicco" w:date="2018-04-09T11:58:00Z">
              <w:r w:rsidR="00E01338" w:rsidRPr="00917615" w:rsidDel="001F58AE">
                <w:rPr>
                  <w:b/>
                  <w:sz w:val="20"/>
                  <w:szCs w:val="20"/>
                </w:rPr>
                <w:delText>6</w:delText>
              </w:r>
            </w:del>
          </w:p>
        </w:tc>
        <w:tc>
          <w:tcPr>
            <w:tcW w:w="572" w:type="dxa"/>
            <w:vAlign w:val="center"/>
            <w:tcPrChange w:id="80" w:author="Maurizio Dabbicco" w:date="2018-04-09T11:58:00Z">
              <w:tcPr>
                <w:tcW w:w="572" w:type="dxa"/>
                <w:vAlign w:val="center"/>
              </w:tcPr>
            </w:tcPrChange>
          </w:tcPr>
          <w:p w14:paraId="5D17BEA2" w14:textId="401FFA00" w:rsidR="00304BD5" w:rsidRPr="00917615" w:rsidRDefault="001F58AE" w:rsidP="00F1027F">
            <w:pPr>
              <w:jc w:val="center"/>
              <w:rPr>
                <w:sz w:val="20"/>
                <w:szCs w:val="20"/>
              </w:rPr>
            </w:pPr>
            <w:ins w:id="81" w:author="Maurizio Dabbicco" w:date="2018-04-09T11:58:00Z">
              <w:r>
                <w:rPr>
                  <w:sz w:val="20"/>
                  <w:szCs w:val="20"/>
                </w:rPr>
                <w:t>8</w:t>
              </w:r>
            </w:ins>
            <w:del w:id="82" w:author="Maurizio Dabbicco" w:date="2018-04-09T11:58:00Z">
              <w:r w:rsidR="00E01338" w:rsidRPr="00917615" w:rsidDel="001F58AE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Align w:val="center"/>
            <w:tcPrChange w:id="83" w:author="Maurizio Dabbicco" w:date="2018-04-09T11:58:00Z">
              <w:tcPr>
                <w:tcW w:w="567" w:type="dxa"/>
                <w:vAlign w:val="center"/>
              </w:tcPr>
            </w:tcPrChange>
          </w:tcPr>
          <w:p w14:paraId="72F939DF" w14:textId="2C991133" w:rsidR="00A72958" w:rsidRPr="00917615" w:rsidRDefault="00A72958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tcPrChange w:id="84" w:author="Maurizio Dabbicco" w:date="2018-04-09T11:58:00Z">
              <w:tcPr>
                <w:tcW w:w="603" w:type="dxa"/>
                <w:vAlign w:val="center"/>
              </w:tcPr>
            </w:tcPrChange>
          </w:tcPr>
          <w:p w14:paraId="5E2E04DD" w14:textId="0735AD2B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del w:id="85" w:author="Maurizio Dabbicco" w:date="2018-04-09T11:58:00Z">
              <w:r w:rsidRPr="00917615" w:rsidDel="001F58AE">
                <w:rPr>
                  <w:sz w:val="20"/>
                  <w:szCs w:val="20"/>
                </w:rPr>
                <w:delText>2</w:delText>
              </w:r>
            </w:del>
          </w:p>
        </w:tc>
        <w:tc>
          <w:tcPr>
            <w:tcW w:w="1774" w:type="dxa"/>
            <w:tcPrChange w:id="86" w:author="Maurizio Dabbicco" w:date="2018-04-09T11:58:00Z">
              <w:tcPr>
                <w:tcW w:w="1774" w:type="dxa"/>
              </w:tcPr>
            </w:tcPrChange>
          </w:tcPr>
          <w:p w14:paraId="267D7F02" w14:textId="26386D0E" w:rsidR="00A72958" w:rsidRPr="00917615" w:rsidRDefault="009A5439" w:rsidP="00917615">
            <w:pPr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  <w:tr w:rsidR="00917615" w:rsidRPr="00917615" w14:paraId="78F97299" w14:textId="77777777" w:rsidTr="001F58AE">
        <w:tc>
          <w:tcPr>
            <w:tcW w:w="4361" w:type="dxa"/>
            <w:vAlign w:val="center"/>
            <w:tcPrChange w:id="87" w:author="Maurizio Dabbicco" w:date="2018-04-09T11:58:00Z">
              <w:tcPr>
                <w:tcW w:w="4436" w:type="dxa"/>
                <w:vAlign w:val="center"/>
              </w:tcPr>
            </w:tcPrChange>
          </w:tcPr>
          <w:p w14:paraId="00524E73" w14:textId="7B66114A" w:rsidR="00A72958" w:rsidRPr="00917615" w:rsidRDefault="009A5439" w:rsidP="00F1027F">
            <w:pPr>
              <w:rPr>
                <w:rFonts w:cstheme="majorBidi"/>
                <w:b/>
                <w:bCs/>
                <w:color w:val="404040" w:themeColor="text1" w:themeTint="BF"/>
                <w:spacing w:val="-14"/>
                <w:sz w:val="20"/>
                <w:szCs w:val="20"/>
              </w:rPr>
            </w:pPr>
            <w:r w:rsidRPr="00917615">
              <w:rPr>
                <w:b/>
                <w:spacing w:val="-14"/>
                <w:sz w:val="20"/>
                <w:szCs w:val="20"/>
              </w:rPr>
              <w:t xml:space="preserve">Crescita e Caratterizzazione di Dispositivi a </w:t>
            </w:r>
            <w:proofErr w:type="spellStart"/>
            <w:r w:rsidRPr="00917615">
              <w:rPr>
                <w:b/>
                <w:spacing w:val="-14"/>
                <w:sz w:val="20"/>
                <w:szCs w:val="20"/>
              </w:rPr>
              <w:t>Semicond</w:t>
            </w:r>
            <w:proofErr w:type="spellEnd"/>
            <w:r w:rsidRPr="00917615">
              <w:rPr>
                <w:b/>
                <w:spacing w:val="-14"/>
                <w:sz w:val="20"/>
                <w:szCs w:val="20"/>
              </w:rPr>
              <w:t>.</w:t>
            </w:r>
          </w:p>
        </w:tc>
        <w:tc>
          <w:tcPr>
            <w:tcW w:w="1287" w:type="dxa"/>
            <w:vAlign w:val="center"/>
            <w:tcPrChange w:id="88" w:author="Maurizio Dabbicco" w:date="2018-04-09T11:58:00Z">
              <w:tcPr>
                <w:tcW w:w="1212" w:type="dxa"/>
                <w:vAlign w:val="center"/>
              </w:tcPr>
            </w:tcPrChange>
          </w:tcPr>
          <w:p w14:paraId="70984B52" w14:textId="7E1F510D" w:rsidR="00A72958" w:rsidRPr="00917615" w:rsidRDefault="009A5439" w:rsidP="00F1027F">
            <w:pPr>
              <w:jc w:val="center"/>
              <w:rPr>
                <w:rFonts w:cs="Courier New"/>
                <w:color w:val="17365D"/>
                <w:spacing w:val="5"/>
                <w:kern w:val="28"/>
                <w:sz w:val="20"/>
                <w:szCs w:val="20"/>
                <w:lang w:val="x-none"/>
              </w:rPr>
            </w:pPr>
            <w:r w:rsidRPr="00917615">
              <w:rPr>
                <w:rFonts w:cs="Courier New"/>
                <w:color w:val="17365D"/>
                <w:spacing w:val="5"/>
                <w:kern w:val="28"/>
                <w:sz w:val="20"/>
                <w:szCs w:val="20"/>
                <w:lang w:val="x-none"/>
              </w:rPr>
              <w:t>FIS</w:t>
            </w:r>
            <w:r w:rsidR="00E01338" w:rsidRPr="00917615">
              <w:rPr>
                <w:rFonts w:cs="Courier New"/>
                <w:color w:val="17365D"/>
                <w:spacing w:val="5"/>
                <w:kern w:val="28"/>
                <w:sz w:val="20"/>
                <w:szCs w:val="20"/>
                <w:lang w:val="x-none"/>
              </w:rPr>
              <w:t>/03</w:t>
            </w:r>
          </w:p>
        </w:tc>
        <w:tc>
          <w:tcPr>
            <w:tcW w:w="722" w:type="dxa"/>
            <w:vAlign w:val="center"/>
            <w:tcPrChange w:id="89" w:author="Maurizio Dabbicco" w:date="2018-04-09T11:58:00Z">
              <w:tcPr>
                <w:tcW w:w="722" w:type="dxa"/>
                <w:vAlign w:val="center"/>
              </w:tcPr>
            </w:tcPrChange>
          </w:tcPr>
          <w:p w14:paraId="1D8E75D0" w14:textId="3CDC6E30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  <w:tcPrChange w:id="90" w:author="Maurizio Dabbicco" w:date="2018-04-09T11:58:00Z">
              <w:tcPr>
                <w:tcW w:w="537" w:type="dxa"/>
                <w:vAlign w:val="center"/>
              </w:tcPr>
            </w:tcPrChange>
          </w:tcPr>
          <w:p w14:paraId="7D4A7983" w14:textId="0D46E180" w:rsidR="00A72958" w:rsidRPr="00917615" w:rsidRDefault="00E0133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2" w:type="dxa"/>
            <w:vAlign w:val="center"/>
            <w:tcPrChange w:id="91" w:author="Maurizio Dabbicco" w:date="2018-04-09T11:58:00Z">
              <w:tcPr>
                <w:tcW w:w="572" w:type="dxa"/>
                <w:vAlign w:val="center"/>
              </w:tcPr>
            </w:tcPrChange>
          </w:tcPr>
          <w:p w14:paraId="2D248556" w14:textId="000B17D8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tcPrChange w:id="92" w:author="Maurizio Dabbicco" w:date="2018-04-09T11:58:00Z">
              <w:tcPr>
                <w:tcW w:w="567" w:type="dxa"/>
                <w:vAlign w:val="center"/>
              </w:tcPr>
            </w:tcPrChange>
          </w:tcPr>
          <w:p w14:paraId="6D1BF9B3" w14:textId="449E6E4B" w:rsidR="00A72958" w:rsidRPr="00917615" w:rsidRDefault="00A72958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  <w:tcPrChange w:id="93" w:author="Maurizio Dabbicco" w:date="2018-04-09T11:58:00Z">
              <w:tcPr>
                <w:tcW w:w="603" w:type="dxa"/>
                <w:vAlign w:val="center"/>
              </w:tcPr>
            </w:tcPrChange>
          </w:tcPr>
          <w:p w14:paraId="6547307A" w14:textId="0CFA0F43" w:rsidR="00A72958" w:rsidRPr="00917615" w:rsidRDefault="009A5439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tcPrChange w:id="94" w:author="Maurizio Dabbicco" w:date="2018-04-09T11:58:00Z">
              <w:tcPr>
                <w:tcW w:w="1774" w:type="dxa"/>
              </w:tcPr>
            </w:tcPrChange>
          </w:tcPr>
          <w:p w14:paraId="771B9A40" w14:textId="626428A8" w:rsidR="00A72958" w:rsidRPr="00917615" w:rsidRDefault="00E01338" w:rsidP="00917615">
            <w:pPr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</w:tbl>
    <w:p w14:paraId="0EB30738" w14:textId="77777777" w:rsidR="00917615" w:rsidRDefault="00917615" w:rsidP="0028704F">
      <w:pPr>
        <w:pStyle w:val="Titolo5"/>
        <w:keepNext/>
        <w:spacing w:before="0" w:after="0" w:line="240" w:lineRule="auto"/>
        <w:rPr>
          <w:sz w:val="24"/>
        </w:rPr>
      </w:pPr>
    </w:p>
    <w:p w14:paraId="4FAFB0AC" w14:textId="77777777" w:rsidR="00A72958" w:rsidRPr="00355BA0" w:rsidRDefault="00A72958" w:rsidP="00917615">
      <w:pPr>
        <w:pStyle w:val="Titolo5"/>
        <w:keepNext/>
        <w:spacing w:before="0" w:after="0" w:line="240" w:lineRule="auto"/>
        <w:ind w:left="708"/>
        <w:rPr>
          <w:sz w:val="24"/>
        </w:rPr>
      </w:pPr>
      <w:r w:rsidRPr="00355BA0">
        <w:rPr>
          <w:sz w:val="24"/>
        </w:rPr>
        <w:t>II  semestre</w:t>
      </w:r>
    </w:p>
    <w:tbl>
      <w:tblPr>
        <w:tblStyle w:val="Grigliatabellachiara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250"/>
        <w:gridCol w:w="732"/>
        <w:gridCol w:w="537"/>
        <w:gridCol w:w="573"/>
        <w:gridCol w:w="567"/>
        <w:gridCol w:w="603"/>
        <w:gridCol w:w="1774"/>
        <w:tblGridChange w:id="95">
          <w:tblGrid>
            <w:gridCol w:w="4387"/>
            <w:gridCol w:w="1250"/>
            <w:gridCol w:w="732"/>
            <w:gridCol w:w="537"/>
            <w:gridCol w:w="573"/>
            <w:gridCol w:w="567"/>
            <w:gridCol w:w="603"/>
            <w:gridCol w:w="1774"/>
          </w:tblGrid>
        </w:tblGridChange>
      </w:tblGrid>
      <w:tr w:rsidR="00C07BED" w:rsidRPr="00917615" w14:paraId="7C1016C6" w14:textId="77777777" w:rsidTr="00F1027F">
        <w:trPr>
          <w:trHeight w:val="321"/>
        </w:trPr>
        <w:tc>
          <w:tcPr>
            <w:tcW w:w="4387" w:type="dxa"/>
            <w:vMerge w:val="restart"/>
            <w:vAlign w:val="center"/>
          </w:tcPr>
          <w:p w14:paraId="2219A54E" w14:textId="37789B02" w:rsidR="00A72958" w:rsidRPr="00917615" w:rsidRDefault="00A72958" w:rsidP="00917615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Moduli e Discipline di Insegnamento</w:t>
            </w:r>
          </w:p>
        </w:tc>
        <w:tc>
          <w:tcPr>
            <w:tcW w:w="1982" w:type="dxa"/>
            <w:gridSpan w:val="2"/>
            <w:vAlign w:val="center"/>
          </w:tcPr>
          <w:p w14:paraId="4CE76D9D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7615">
              <w:rPr>
                <w:b/>
                <w:sz w:val="20"/>
                <w:szCs w:val="20"/>
              </w:rPr>
              <w:t>Attività  Formative</w:t>
            </w:r>
            <w:proofErr w:type="gramEnd"/>
          </w:p>
        </w:tc>
        <w:tc>
          <w:tcPr>
            <w:tcW w:w="2280" w:type="dxa"/>
            <w:gridSpan w:val="4"/>
            <w:vAlign w:val="center"/>
          </w:tcPr>
          <w:p w14:paraId="6564F66D" w14:textId="77777777" w:rsidR="00A72958" w:rsidRPr="00917615" w:rsidRDefault="00A72958" w:rsidP="00F1027F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Crediti</w:t>
            </w:r>
          </w:p>
        </w:tc>
        <w:tc>
          <w:tcPr>
            <w:tcW w:w="1774" w:type="dxa"/>
            <w:vMerge w:val="restart"/>
            <w:vAlign w:val="center"/>
          </w:tcPr>
          <w:p w14:paraId="6D4E9DFE" w14:textId="77777777" w:rsidR="00A72958" w:rsidRPr="00917615" w:rsidRDefault="00A72958" w:rsidP="00917615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Prova di Valutazione</w:t>
            </w:r>
          </w:p>
        </w:tc>
      </w:tr>
      <w:tr w:rsidR="00917615" w:rsidRPr="00917615" w14:paraId="075D06EE" w14:textId="77777777" w:rsidTr="00F1027F">
        <w:trPr>
          <w:trHeight w:val="125"/>
        </w:trPr>
        <w:tc>
          <w:tcPr>
            <w:tcW w:w="4387" w:type="dxa"/>
            <w:vMerge/>
            <w:vAlign w:val="center"/>
          </w:tcPr>
          <w:p w14:paraId="1046B3BA" w14:textId="77777777" w:rsidR="00A72958" w:rsidRPr="00917615" w:rsidRDefault="00A72958" w:rsidP="00917615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03699B8C" w14:textId="3AE9BEDD" w:rsidR="00A72958" w:rsidRPr="00917615" w:rsidRDefault="00304BD5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732" w:type="dxa"/>
            <w:vAlign w:val="center"/>
          </w:tcPr>
          <w:p w14:paraId="05810D73" w14:textId="749E5635" w:rsidR="00A72958" w:rsidRPr="00917615" w:rsidRDefault="00C07BED" w:rsidP="00F1027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7615">
              <w:rPr>
                <w:b/>
                <w:sz w:val="20"/>
                <w:szCs w:val="20"/>
              </w:rPr>
              <w:t>Tip.*</w:t>
            </w:r>
            <w:proofErr w:type="gramEnd"/>
          </w:p>
        </w:tc>
        <w:tc>
          <w:tcPr>
            <w:tcW w:w="537" w:type="dxa"/>
            <w:vAlign w:val="center"/>
          </w:tcPr>
          <w:p w14:paraId="42EDA21C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Tot</w:t>
            </w:r>
          </w:p>
        </w:tc>
        <w:tc>
          <w:tcPr>
            <w:tcW w:w="573" w:type="dxa"/>
            <w:vAlign w:val="center"/>
          </w:tcPr>
          <w:p w14:paraId="3170E1E4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17615">
              <w:rPr>
                <w:b/>
                <w:sz w:val="20"/>
                <w:szCs w:val="20"/>
              </w:rPr>
              <w:t>Lez</w:t>
            </w:r>
            <w:proofErr w:type="spellEnd"/>
          </w:p>
        </w:tc>
        <w:tc>
          <w:tcPr>
            <w:tcW w:w="567" w:type="dxa"/>
            <w:vAlign w:val="center"/>
          </w:tcPr>
          <w:p w14:paraId="5296B9E0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Es</w:t>
            </w:r>
          </w:p>
        </w:tc>
        <w:tc>
          <w:tcPr>
            <w:tcW w:w="603" w:type="dxa"/>
            <w:vAlign w:val="center"/>
          </w:tcPr>
          <w:p w14:paraId="7B659C3D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Lab</w:t>
            </w:r>
          </w:p>
        </w:tc>
        <w:tc>
          <w:tcPr>
            <w:tcW w:w="1774" w:type="dxa"/>
            <w:vMerge/>
            <w:vAlign w:val="center"/>
          </w:tcPr>
          <w:p w14:paraId="0427D683" w14:textId="77777777" w:rsidR="00A72958" w:rsidRPr="00917615" w:rsidRDefault="00A72958" w:rsidP="00917615">
            <w:pPr>
              <w:rPr>
                <w:sz w:val="20"/>
                <w:szCs w:val="20"/>
              </w:rPr>
            </w:pPr>
          </w:p>
        </w:tc>
      </w:tr>
      <w:tr w:rsidR="00BB465C" w:rsidRPr="00917615" w14:paraId="68D4FCC2" w14:textId="77777777" w:rsidTr="009C560E">
        <w:tblPrEx>
          <w:tblW w:w="104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6" w:author="Maurizio Dabbicco" w:date="2018-04-09T12:01:00Z">
            <w:tblPrEx>
              <w:tblW w:w="10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66"/>
          <w:trPrChange w:id="97" w:author="Maurizio Dabbicco" w:date="2018-04-09T12:01:00Z">
            <w:trPr>
              <w:trHeight w:val="266"/>
            </w:trPr>
          </w:trPrChange>
        </w:trPr>
        <w:tc>
          <w:tcPr>
            <w:tcW w:w="4387" w:type="dxa"/>
            <w:shd w:val="clear" w:color="auto" w:fill="auto"/>
            <w:vAlign w:val="center"/>
            <w:tcPrChange w:id="98" w:author="Maurizio Dabbicco" w:date="2018-04-09T12:01:00Z">
              <w:tcPr>
                <w:tcW w:w="4387" w:type="dxa"/>
                <w:shd w:val="clear" w:color="auto" w:fill="FFFF00"/>
                <w:vAlign w:val="center"/>
              </w:tcPr>
            </w:tcPrChange>
          </w:tcPr>
          <w:p w14:paraId="16DF99CD" w14:textId="26DCE45A" w:rsidR="00BB465C" w:rsidRPr="00917615" w:rsidRDefault="00BB465C" w:rsidP="00917615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Elementi di Biologia Molecolare</w:t>
            </w:r>
          </w:p>
        </w:tc>
        <w:tc>
          <w:tcPr>
            <w:tcW w:w="1250" w:type="dxa"/>
            <w:shd w:val="clear" w:color="auto" w:fill="auto"/>
            <w:vAlign w:val="center"/>
            <w:tcPrChange w:id="99" w:author="Maurizio Dabbicco" w:date="2018-04-09T12:01:00Z">
              <w:tcPr>
                <w:tcW w:w="1250" w:type="dxa"/>
                <w:shd w:val="clear" w:color="auto" w:fill="FFFF00"/>
                <w:vAlign w:val="center"/>
              </w:tcPr>
            </w:tcPrChange>
          </w:tcPr>
          <w:p w14:paraId="1E9C2216" w14:textId="0BE40D5D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BIO/11</w:t>
            </w:r>
          </w:p>
        </w:tc>
        <w:tc>
          <w:tcPr>
            <w:tcW w:w="732" w:type="dxa"/>
            <w:shd w:val="clear" w:color="auto" w:fill="auto"/>
            <w:vAlign w:val="center"/>
            <w:tcPrChange w:id="100" w:author="Maurizio Dabbicco" w:date="2018-04-09T12:01:00Z">
              <w:tcPr>
                <w:tcW w:w="732" w:type="dxa"/>
                <w:shd w:val="clear" w:color="auto" w:fill="FFFF00"/>
                <w:vAlign w:val="center"/>
              </w:tcPr>
            </w:tcPrChange>
          </w:tcPr>
          <w:p w14:paraId="66D46CCC" w14:textId="51384100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c</w:t>
            </w:r>
          </w:p>
        </w:tc>
        <w:tc>
          <w:tcPr>
            <w:tcW w:w="537" w:type="dxa"/>
            <w:shd w:val="clear" w:color="auto" w:fill="auto"/>
            <w:vAlign w:val="center"/>
            <w:tcPrChange w:id="101" w:author="Maurizio Dabbicco" w:date="2018-04-09T12:01:00Z">
              <w:tcPr>
                <w:tcW w:w="537" w:type="dxa"/>
                <w:shd w:val="clear" w:color="auto" w:fill="FFFF00"/>
                <w:vAlign w:val="center"/>
              </w:tcPr>
            </w:tcPrChange>
          </w:tcPr>
          <w:p w14:paraId="7E5EC0E5" w14:textId="25B12B33" w:rsidR="00BB465C" w:rsidRPr="00917615" w:rsidRDefault="00BB465C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3" w:type="dxa"/>
            <w:shd w:val="clear" w:color="auto" w:fill="auto"/>
            <w:vAlign w:val="center"/>
            <w:tcPrChange w:id="102" w:author="Maurizio Dabbicco" w:date="2018-04-09T12:01:00Z">
              <w:tcPr>
                <w:tcW w:w="573" w:type="dxa"/>
                <w:shd w:val="clear" w:color="auto" w:fill="FFFF00"/>
                <w:vAlign w:val="center"/>
              </w:tcPr>
            </w:tcPrChange>
          </w:tcPr>
          <w:p w14:paraId="141B1BE3" w14:textId="71CAA27B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tcPrChange w:id="103" w:author="Maurizio Dabbicco" w:date="2018-04-09T12:01:00Z">
              <w:tcPr>
                <w:tcW w:w="567" w:type="dxa"/>
                <w:shd w:val="clear" w:color="auto" w:fill="FFFF00"/>
                <w:vAlign w:val="center"/>
              </w:tcPr>
            </w:tcPrChange>
          </w:tcPr>
          <w:p w14:paraId="6F098F54" w14:textId="3B71B53C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  <w:tcPrChange w:id="104" w:author="Maurizio Dabbicco" w:date="2018-04-09T12:01:00Z">
              <w:tcPr>
                <w:tcW w:w="603" w:type="dxa"/>
                <w:shd w:val="clear" w:color="auto" w:fill="FFFF00"/>
                <w:vAlign w:val="center"/>
              </w:tcPr>
            </w:tcPrChange>
          </w:tcPr>
          <w:p w14:paraId="5CCC8EBD" w14:textId="05C82BAB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vAlign w:val="center"/>
            <w:tcPrChange w:id="105" w:author="Maurizio Dabbicco" w:date="2018-04-09T12:01:00Z">
              <w:tcPr>
                <w:tcW w:w="1774" w:type="dxa"/>
                <w:vAlign w:val="center"/>
              </w:tcPr>
            </w:tcPrChange>
          </w:tcPr>
          <w:p w14:paraId="2E8CC101" w14:textId="77777777" w:rsidR="00BB465C" w:rsidRPr="00917615" w:rsidRDefault="00BB465C" w:rsidP="00917615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  <w:tr w:rsidR="00917615" w:rsidRPr="00917615" w14:paraId="1C512DC5" w14:textId="77777777" w:rsidTr="00F1027F">
        <w:trPr>
          <w:trHeight w:val="183"/>
        </w:trPr>
        <w:tc>
          <w:tcPr>
            <w:tcW w:w="4387" w:type="dxa"/>
            <w:vAlign w:val="center"/>
          </w:tcPr>
          <w:p w14:paraId="4EEFC5D1" w14:textId="29F64244" w:rsidR="00BD7CFC" w:rsidRPr="00917615" w:rsidRDefault="00B87BBB" w:rsidP="00917615">
            <w:pPr>
              <w:rPr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 xml:space="preserve">Fisica </w:t>
            </w:r>
            <w:r w:rsidR="009A5439" w:rsidRPr="00917615">
              <w:rPr>
                <w:b/>
                <w:sz w:val="20"/>
                <w:szCs w:val="20"/>
              </w:rPr>
              <w:t>dello Stato Solido</w:t>
            </w:r>
            <w:r w:rsidRPr="00917615">
              <w:rPr>
                <w:b/>
                <w:sz w:val="20"/>
                <w:szCs w:val="20"/>
              </w:rPr>
              <w:t xml:space="preserve"> </w:t>
            </w:r>
            <w:r w:rsidRPr="00917615">
              <w:rPr>
                <w:sz w:val="20"/>
                <w:szCs w:val="20"/>
              </w:rPr>
              <w:t>(</w:t>
            </w:r>
            <w:r w:rsidR="009A5439" w:rsidRPr="00917615">
              <w:rPr>
                <w:sz w:val="20"/>
                <w:szCs w:val="20"/>
              </w:rPr>
              <w:t>in lingua inglese</w:t>
            </w:r>
            <w:r w:rsidR="00BD7CFC" w:rsidRPr="00917615">
              <w:rPr>
                <w:sz w:val="20"/>
                <w:szCs w:val="20"/>
              </w:rPr>
              <w:t>)</w:t>
            </w:r>
          </w:p>
        </w:tc>
        <w:tc>
          <w:tcPr>
            <w:tcW w:w="1250" w:type="dxa"/>
            <w:vAlign w:val="center"/>
          </w:tcPr>
          <w:p w14:paraId="5F84CB60" w14:textId="595B84D8" w:rsidR="00BD7CFC" w:rsidRPr="00917615" w:rsidRDefault="00BD7CF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F</w:t>
            </w:r>
            <w:r w:rsidR="009A5439" w:rsidRPr="00917615">
              <w:rPr>
                <w:sz w:val="20"/>
                <w:szCs w:val="20"/>
              </w:rPr>
              <w:t>IS/03</w:t>
            </w:r>
          </w:p>
        </w:tc>
        <w:tc>
          <w:tcPr>
            <w:tcW w:w="732" w:type="dxa"/>
            <w:vAlign w:val="center"/>
          </w:tcPr>
          <w:p w14:paraId="047B03A9" w14:textId="4171E98D" w:rsidR="00BD7CFC" w:rsidRPr="00917615" w:rsidRDefault="009A5439" w:rsidP="00F1027F">
            <w:pPr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</w:tcPr>
          <w:p w14:paraId="7E481F71" w14:textId="4F307AF0" w:rsidR="00BD7CFC" w:rsidRPr="00917615" w:rsidRDefault="00A4357B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3" w:type="dxa"/>
            <w:vAlign w:val="center"/>
          </w:tcPr>
          <w:p w14:paraId="2FEB22F8" w14:textId="2809FA4A" w:rsidR="00BD7CFC" w:rsidRPr="00917615" w:rsidRDefault="00A4357B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AA953BE" w14:textId="109C1AA2" w:rsidR="00BD7CFC" w:rsidRPr="00917615" w:rsidRDefault="00A4357B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  <w:vAlign w:val="center"/>
          </w:tcPr>
          <w:p w14:paraId="7CFE7D15" w14:textId="6366BA4E" w:rsidR="00BD7CFC" w:rsidRPr="00917615" w:rsidRDefault="00BD7CF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A117F65" w14:textId="77777777" w:rsidR="00BD7CFC" w:rsidRPr="00917615" w:rsidRDefault="00BD7CFC" w:rsidP="00917615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  <w:tr w:rsidR="00917615" w:rsidRPr="00917615" w14:paraId="55E83F79" w14:textId="77777777" w:rsidTr="00F1027F">
        <w:tc>
          <w:tcPr>
            <w:tcW w:w="4387" w:type="dxa"/>
            <w:vAlign w:val="center"/>
          </w:tcPr>
          <w:p w14:paraId="71559D81" w14:textId="59E0B725" w:rsidR="00A72958" w:rsidRPr="00917615" w:rsidRDefault="00A2658B" w:rsidP="00917615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 xml:space="preserve">Chimica </w:t>
            </w:r>
            <w:r w:rsidR="00A4357B" w:rsidRPr="00917615">
              <w:rPr>
                <w:b/>
                <w:sz w:val="20"/>
                <w:szCs w:val="20"/>
              </w:rPr>
              <w:t>Analitica dei Materiali</w:t>
            </w:r>
          </w:p>
        </w:tc>
        <w:tc>
          <w:tcPr>
            <w:tcW w:w="1250" w:type="dxa"/>
            <w:vAlign w:val="center"/>
          </w:tcPr>
          <w:p w14:paraId="7C884DE1" w14:textId="2E79EE61" w:rsidR="00A72958" w:rsidRPr="00917615" w:rsidRDefault="00A2658B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CHIM/0</w:t>
            </w:r>
            <w:r w:rsidR="00A4357B" w:rsidRPr="00917615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14209FDC" w14:textId="18187219" w:rsidR="00A72958" w:rsidRPr="00917615" w:rsidRDefault="00A4357B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14:paraId="42A17CC9" w14:textId="77777777" w:rsidR="00A72958" w:rsidRPr="00917615" w:rsidRDefault="00A2658B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3" w:type="dxa"/>
            <w:vAlign w:val="center"/>
          </w:tcPr>
          <w:p w14:paraId="483CF7E5" w14:textId="77777777" w:rsidR="00A72958" w:rsidRPr="00917615" w:rsidRDefault="00A2658B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5FEF3F7" w14:textId="7CDDDFDA" w:rsidR="00A72958" w:rsidRPr="00917615" w:rsidRDefault="00A72958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0E23A87" w14:textId="66E1A5EE" w:rsidR="00A72958" w:rsidRPr="00917615" w:rsidRDefault="00A4357B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vAlign w:val="center"/>
          </w:tcPr>
          <w:p w14:paraId="01EC00D3" w14:textId="77777777" w:rsidR="00A72958" w:rsidRPr="00917615" w:rsidRDefault="00A2658B" w:rsidP="00917615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  <w:tr w:rsidR="00917615" w:rsidRPr="00917615" w14:paraId="35D78AC2" w14:textId="77777777" w:rsidTr="00F1027F">
        <w:tc>
          <w:tcPr>
            <w:tcW w:w="4387" w:type="dxa"/>
            <w:vAlign w:val="center"/>
          </w:tcPr>
          <w:p w14:paraId="5E54AD3D" w14:textId="73A73319" w:rsidR="009270C3" w:rsidRPr="00917615" w:rsidRDefault="00F1027F" w:rsidP="00917615">
            <w:pPr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 xml:space="preserve">Ottica Moderna </w:t>
            </w:r>
            <w:proofErr w:type="spellStart"/>
            <w:r>
              <w:rPr>
                <w:b/>
                <w:spacing w:val="-14"/>
                <w:sz w:val="20"/>
                <w:szCs w:val="20"/>
              </w:rPr>
              <w:t>Mod</w:t>
            </w:r>
            <w:proofErr w:type="spellEnd"/>
            <w:r>
              <w:rPr>
                <w:b/>
                <w:spacing w:val="-14"/>
                <w:sz w:val="20"/>
                <w:szCs w:val="20"/>
              </w:rPr>
              <w:t xml:space="preserve">. A </w:t>
            </w:r>
            <w:r w:rsidRPr="00F1027F">
              <w:rPr>
                <w:spacing w:val="-14"/>
                <w:sz w:val="20"/>
                <w:szCs w:val="20"/>
              </w:rPr>
              <w:t>(</w:t>
            </w:r>
            <w:r w:rsidR="009270C3" w:rsidRPr="00F1027F">
              <w:rPr>
                <w:spacing w:val="-14"/>
                <w:sz w:val="20"/>
                <w:szCs w:val="20"/>
              </w:rPr>
              <w:t xml:space="preserve">Ottica non lineare e </w:t>
            </w:r>
            <w:del w:id="106" w:author="Maurizio Dabbicco" w:date="2018-04-09T12:02:00Z">
              <w:r w:rsidR="009270C3" w:rsidRPr="00F1027F" w:rsidDel="009C560E">
                <w:rPr>
                  <w:spacing w:val="-14"/>
                  <w:sz w:val="20"/>
                  <w:szCs w:val="20"/>
                </w:rPr>
                <w:delText>Spettroscopia</w:delText>
              </w:r>
            </w:del>
            <w:proofErr w:type="spellStart"/>
            <w:ins w:id="107" w:author="Maurizio Dabbicco" w:date="2018-04-09T12:02:00Z">
              <w:r w:rsidR="009C560E">
                <w:rPr>
                  <w:spacing w:val="-14"/>
                  <w:sz w:val="20"/>
                  <w:szCs w:val="20"/>
                </w:rPr>
                <w:t>Biofotonica</w:t>
              </w:r>
            </w:ins>
            <w:proofErr w:type="spellEnd"/>
            <w:r w:rsidRPr="00F1027F">
              <w:rPr>
                <w:spacing w:val="-14"/>
                <w:sz w:val="20"/>
                <w:szCs w:val="20"/>
              </w:rPr>
              <w:t>)</w:t>
            </w:r>
            <w:r w:rsidR="009270C3" w:rsidRPr="00F1027F">
              <w:rPr>
                <w:spacing w:val="-14"/>
                <w:sz w:val="20"/>
                <w:szCs w:val="20"/>
              </w:rPr>
              <w:t xml:space="preserve"> </w:t>
            </w:r>
            <w:r w:rsidR="009270C3" w:rsidRPr="00917615">
              <w:rPr>
                <w:spacing w:val="-14"/>
                <w:sz w:val="20"/>
                <w:szCs w:val="20"/>
              </w:rPr>
              <w:t>(in lingua inglese)</w:t>
            </w:r>
          </w:p>
        </w:tc>
        <w:tc>
          <w:tcPr>
            <w:tcW w:w="1250" w:type="dxa"/>
            <w:vAlign w:val="center"/>
          </w:tcPr>
          <w:p w14:paraId="7186E8FB" w14:textId="44CCED98" w:rsidR="009270C3" w:rsidRPr="00917615" w:rsidRDefault="009270C3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FIS/03</w:t>
            </w:r>
          </w:p>
        </w:tc>
        <w:tc>
          <w:tcPr>
            <w:tcW w:w="732" w:type="dxa"/>
            <w:vAlign w:val="center"/>
          </w:tcPr>
          <w:p w14:paraId="5FA4CDA2" w14:textId="3D9D16AA" w:rsidR="009270C3" w:rsidRPr="00917615" w:rsidRDefault="009270C3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</w:tcPr>
          <w:p w14:paraId="5071A1C8" w14:textId="5A6E57D3" w:rsidR="009270C3" w:rsidRPr="00917615" w:rsidRDefault="009270C3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3" w:type="dxa"/>
            <w:vAlign w:val="center"/>
          </w:tcPr>
          <w:p w14:paraId="32585F02" w14:textId="27F6E04D" w:rsidR="009270C3" w:rsidRPr="00917615" w:rsidRDefault="009C560E" w:rsidP="00F1027F">
            <w:pPr>
              <w:jc w:val="center"/>
              <w:rPr>
                <w:sz w:val="20"/>
                <w:szCs w:val="20"/>
              </w:rPr>
            </w:pPr>
            <w:ins w:id="108" w:author="Maurizio Dabbicco" w:date="2018-04-09T12:03:00Z">
              <w:r>
                <w:rPr>
                  <w:sz w:val="20"/>
                  <w:szCs w:val="20"/>
                </w:rPr>
                <w:t>4</w:t>
              </w:r>
            </w:ins>
            <w:del w:id="109" w:author="Maurizio Dabbicco" w:date="2018-04-09T12:03:00Z">
              <w:r w:rsidR="009270C3" w:rsidRPr="00917615" w:rsidDel="009C560E">
                <w:rPr>
                  <w:sz w:val="20"/>
                  <w:szCs w:val="20"/>
                </w:rPr>
                <w:delText>5</w:delText>
              </w:r>
            </w:del>
          </w:p>
        </w:tc>
        <w:tc>
          <w:tcPr>
            <w:tcW w:w="567" w:type="dxa"/>
            <w:vAlign w:val="center"/>
          </w:tcPr>
          <w:p w14:paraId="0341920B" w14:textId="1308F3CF" w:rsidR="009270C3" w:rsidRPr="00917615" w:rsidRDefault="009270C3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  <w:vAlign w:val="center"/>
          </w:tcPr>
          <w:p w14:paraId="058C59F6" w14:textId="4507C0BD" w:rsidR="009270C3" w:rsidRPr="00917615" w:rsidRDefault="009C560E" w:rsidP="00F1027F">
            <w:pPr>
              <w:jc w:val="center"/>
              <w:rPr>
                <w:sz w:val="20"/>
                <w:szCs w:val="20"/>
              </w:rPr>
            </w:pPr>
            <w:ins w:id="110" w:author="Maurizio Dabbicco" w:date="2018-04-09T12:03:00Z">
              <w:r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1774" w:type="dxa"/>
            <w:vMerge w:val="restart"/>
            <w:vAlign w:val="center"/>
          </w:tcPr>
          <w:p w14:paraId="7463DB0D" w14:textId="4A0E463A" w:rsidR="009270C3" w:rsidRPr="00917615" w:rsidRDefault="009270C3" w:rsidP="00917615">
            <w:pPr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  <w:tr w:rsidR="00917615" w:rsidRPr="00917615" w14:paraId="6D64CABA" w14:textId="77777777" w:rsidTr="00F1027F">
        <w:tc>
          <w:tcPr>
            <w:tcW w:w="4387" w:type="dxa"/>
            <w:vAlign w:val="center"/>
          </w:tcPr>
          <w:p w14:paraId="58C78EE4" w14:textId="366F2E83" w:rsidR="009270C3" w:rsidRPr="00917615" w:rsidRDefault="00F1027F" w:rsidP="00917615">
            <w:pPr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 xml:space="preserve">Ottica Moderna </w:t>
            </w:r>
            <w:proofErr w:type="spellStart"/>
            <w:r>
              <w:rPr>
                <w:b/>
                <w:spacing w:val="-10"/>
                <w:sz w:val="20"/>
                <w:szCs w:val="20"/>
              </w:rPr>
              <w:t>Mod</w:t>
            </w:r>
            <w:proofErr w:type="spellEnd"/>
            <w:r>
              <w:rPr>
                <w:b/>
                <w:spacing w:val="-10"/>
                <w:sz w:val="20"/>
                <w:szCs w:val="20"/>
              </w:rPr>
              <w:t xml:space="preserve">. B </w:t>
            </w:r>
            <w:r w:rsidRPr="00F1027F">
              <w:rPr>
                <w:spacing w:val="-10"/>
                <w:sz w:val="20"/>
                <w:szCs w:val="20"/>
              </w:rPr>
              <w:t>(</w:t>
            </w:r>
            <w:r w:rsidR="009270C3" w:rsidRPr="00F1027F">
              <w:rPr>
                <w:spacing w:val="-10"/>
                <w:sz w:val="20"/>
                <w:szCs w:val="20"/>
              </w:rPr>
              <w:t>Optoelettronica e Nanotecnologie</w:t>
            </w:r>
            <w:r w:rsidRPr="00F1027F">
              <w:rPr>
                <w:spacing w:val="-10"/>
                <w:sz w:val="20"/>
                <w:szCs w:val="20"/>
              </w:rPr>
              <w:t>)</w:t>
            </w:r>
            <w:r w:rsidR="009270C3" w:rsidRPr="00917615">
              <w:rPr>
                <w:spacing w:val="-10"/>
                <w:sz w:val="20"/>
                <w:szCs w:val="20"/>
              </w:rPr>
              <w:t xml:space="preserve"> (in lingua inglese)</w:t>
            </w:r>
          </w:p>
        </w:tc>
        <w:tc>
          <w:tcPr>
            <w:tcW w:w="1250" w:type="dxa"/>
            <w:vAlign w:val="center"/>
          </w:tcPr>
          <w:p w14:paraId="7AC193B2" w14:textId="46267788" w:rsidR="009270C3" w:rsidRPr="00917615" w:rsidRDefault="009270C3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FIS/01</w:t>
            </w:r>
          </w:p>
        </w:tc>
        <w:tc>
          <w:tcPr>
            <w:tcW w:w="732" w:type="dxa"/>
            <w:vAlign w:val="center"/>
          </w:tcPr>
          <w:p w14:paraId="6F4C0FD1" w14:textId="409F92BB" w:rsidR="009270C3" w:rsidRPr="00917615" w:rsidRDefault="009270C3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</w:tcPr>
          <w:p w14:paraId="5407C461" w14:textId="05A25B92" w:rsidR="009270C3" w:rsidRPr="00917615" w:rsidRDefault="009270C3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3" w:type="dxa"/>
            <w:vAlign w:val="center"/>
          </w:tcPr>
          <w:p w14:paraId="49059607" w14:textId="18B57DA8" w:rsidR="009270C3" w:rsidRPr="00917615" w:rsidRDefault="009270C3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6596DBF" w14:textId="706037D2" w:rsidR="009270C3" w:rsidRPr="00917615" w:rsidRDefault="009C560E" w:rsidP="00F1027F">
            <w:pPr>
              <w:jc w:val="center"/>
              <w:rPr>
                <w:sz w:val="20"/>
                <w:szCs w:val="20"/>
              </w:rPr>
            </w:pPr>
            <w:ins w:id="111" w:author="Maurizio Dabbicco" w:date="2018-04-09T12:02:00Z">
              <w:r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603" w:type="dxa"/>
            <w:vAlign w:val="center"/>
          </w:tcPr>
          <w:p w14:paraId="5FD4251B" w14:textId="54F6BCCA" w:rsidR="009270C3" w:rsidRPr="00917615" w:rsidRDefault="009270C3" w:rsidP="00F1027F">
            <w:pPr>
              <w:jc w:val="center"/>
              <w:rPr>
                <w:sz w:val="20"/>
                <w:szCs w:val="20"/>
              </w:rPr>
            </w:pPr>
            <w:del w:id="112" w:author="Maurizio Dabbicco" w:date="2018-04-09T12:02:00Z">
              <w:r w:rsidRPr="00917615" w:rsidDel="009C560E">
                <w:rPr>
                  <w:sz w:val="20"/>
                  <w:szCs w:val="20"/>
                </w:rPr>
                <w:delText>1</w:delText>
              </w:r>
            </w:del>
          </w:p>
        </w:tc>
        <w:tc>
          <w:tcPr>
            <w:tcW w:w="1774" w:type="dxa"/>
            <w:vMerge/>
            <w:vAlign w:val="center"/>
          </w:tcPr>
          <w:p w14:paraId="68A06C3A" w14:textId="15BE8C05" w:rsidR="009270C3" w:rsidRPr="00917615" w:rsidRDefault="009270C3" w:rsidP="00917615">
            <w:pPr>
              <w:rPr>
                <w:sz w:val="20"/>
                <w:szCs w:val="20"/>
              </w:rPr>
            </w:pPr>
          </w:p>
        </w:tc>
      </w:tr>
    </w:tbl>
    <w:p w14:paraId="6D9AB4C8" w14:textId="39D6322C" w:rsidR="00A72958" w:rsidRPr="00355BA0" w:rsidRDefault="00A72958" w:rsidP="0028704F">
      <w:pPr>
        <w:pStyle w:val="Titolo"/>
        <w:tabs>
          <w:tab w:val="left" w:pos="708"/>
        </w:tabs>
        <w:spacing w:after="0"/>
        <w:rPr>
          <w:sz w:val="15"/>
          <w:szCs w:val="16"/>
          <w:lang w:val="it-IT"/>
        </w:rPr>
      </w:pPr>
    </w:p>
    <w:p w14:paraId="591556C5" w14:textId="77777777" w:rsidR="00917615" w:rsidRDefault="00917615" w:rsidP="00917615">
      <w:pPr>
        <w:pStyle w:val="Titolo2"/>
        <w:spacing w:before="0" w:after="0" w:line="240" w:lineRule="auto"/>
        <w:ind w:left="708"/>
        <w:rPr>
          <w:sz w:val="24"/>
        </w:rPr>
      </w:pPr>
    </w:p>
    <w:p w14:paraId="22C683D7" w14:textId="09ABCAA0" w:rsidR="00D843AF" w:rsidRPr="00355BA0" w:rsidRDefault="00150C26" w:rsidP="00917615">
      <w:pPr>
        <w:pStyle w:val="Titolo2"/>
        <w:spacing w:before="0" w:after="0" w:line="240" w:lineRule="auto"/>
        <w:ind w:left="708"/>
        <w:rPr>
          <w:sz w:val="24"/>
          <w:lang w:val="it-IT"/>
        </w:rPr>
      </w:pPr>
      <w:r>
        <w:rPr>
          <w:sz w:val="24"/>
        </w:rPr>
        <w:t>Secondo</w:t>
      </w:r>
      <w:r w:rsidR="00D843AF" w:rsidRPr="00355BA0">
        <w:rPr>
          <w:sz w:val="24"/>
        </w:rPr>
        <w:t xml:space="preserve"> Anno</w:t>
      </w:r>
      <w:del w:id="113" w:author="Maurizio Dabbicco" w:date="2018-04-09T11:56:00Z">
        <w:r w:rsidR="00D843AF" w:rsidDel="001F58AE">
          <w:rPr>
            <w:sz w:val="24"/>
          </w:rPr>
          <w:delText xml:space="preserve"> </w:delText>
        </w:r>
        <w:r w:rsidR="00D843AF" w:rsidRPr="00355BA0" w:rsidDel="001F58AE">
          <w:rPr>
            <w:sz w:val="24"/>
          </w:rPr>
          <w:delText>(attivo dal 2019-20)</w:delText>
        </w:r>
      </w:del>
    </w:p>
    <w:tbl>
      <w:tblPr>
        <w:tblStyle w:val="Grigliatabellachiara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1260"/>
        <w:gridCol w:w="722"/>
        <w:gridCol w:w="537"/>
        <w:gridCol w:w="572"/>
        <w:gridCol w:w="567"/>
        <w:gridCol w:w="603"/>
        <w:gridCol w:w="1774"/>
      </w:tblGrid>
      <w:tr w:rsidR="00D843AF" w:rsidRPr="00917615" w14:paraId="76A0A097" w14:textId="77777777" w:rsidTr="00F1027F">
        <w:trPr>
          <w:trHeight w:val="321"/>
        </w:trPr>
        <w:tc>
          <w:tcPr>
            <w:tcW w:w="4388" w:type="dxa"/>
            <w:vMerge w:val="restart"/>
            <w:vAlign w:val="center"/>
          </w:tcPr>
          <w:p w14:paraId="34BC850E" w14:textId="77777777" w:rsidR="00D843AF" w:rsidRPr="00917615" w:rsidRDefault="00D843AF" w:rsidP="00917615">
            <w:pPr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Moduli e Discipline di Insegnamento</w:t>
            </w:r>
          </w:p>
        </w:tc>
        <w:tc>
          <w:tcPr>
            <w:tcW w:w="1982" w:type="dxa"/>
            <w:gridSpan w:val="2"/>
            <w:vAlign w:val="center"/>
          </w:tcPr>
          <w:p w14:paraId="3F493B89" w14:textId="77777777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proofErr w:type="gramStart"/>
            <w:r w:rsidRPr="00917615">
              <w:rPr>
                <w:b/>
                <w:sz w:val="20"/>
              </w:rPr>
              <w:t>Attività  Formative</w:t>
            </w:r>
            <w:proofErr w:type="gramEnd"/>
          </w:p>
        </w:tc>
        <w:tc>
          <w:tcPr>
            <w:tcW w:w="2279" w:type="dxa"/>
            <w:gridSpan w:val="4"/>
            <w:vAlign w:val="center"/>
          </w:tcPr>
          <w:p w14:paraId="777DBB40" w14:textId="77777777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Crediti</w:t>
            </w:r>
          </w:p>
        </w:tc>
        <w:tc>
          <w:tcPr>
            <w:tcW w:w="1774" w:type="dxa"/>
            <w:vMerge w:val="restart"/>
            <w:vAlign w:val="center"/>
          </w:tcPr>
          <w:p w14:paraId="2D858734" w14:textId="77777777" w:rsidR="00D843AF" w:rsidRPr="00917615" w:rsidRDefault="00D843AF" w:rsidP="00917615">
            <w:pPr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Prova di Valutazione</w:t>
            </w:r>
          </w:p>
        </w:tc>
      </w:tr>
      <w:tr w:rsidR="00D843AF" w:rsidRPr="00917615" w14:paraId="220B53D9" w14:textId="77777777" w:rsidTr="00F1027F">
        <w:trPr>
          <w:trHeight w:val="170"/>
        </w:trPr>
        <w:tc>
          <w:tcPr>
            <w:tcW w:w="4388" w:type="dxa"/>
            <w:vMerge/>
            <w:vAlign w:val="center"/>
          </w:tcPr>
          <w:p w14:paraId="0B3DC4BC" w14:textId="77777777" w:rsidR="00D843AF" w:rsidRPr="00917615" w:rsidRDefault="00D843AF" w:rsidP="00917615">
            <w:pPr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BB107C8" w14:textId="77777777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SSD</w:t>
            </w:r>
          </w:p>
        </w:tc>
        <w:tc>
          <w:tcPr>
            <w:tcW w:w="722" w:type="dxa"/>
            <w:vAlign w:val="center"/>
          </w:tcPr>
          <w:p w14:paraId="3184794B" w14:textId="77777777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proofErr w:type="gramStart"/>
            <w:r w:rsidRPr="00917615">
              <w:rPr>
                <w:b/>
                <w:sz w:val="20"/>
              </w:rPr>
              <w:t>Tip.*</w:t>
            </w:r>
            <w:proofErr w:type="gramEnd"/>
          </w:p>
        </w:tc>
        <w:tc>
          <w:tcPr>
            <w:tcW w:w="537" w:type="dxa"/>
            <w:vAlign w:val="center"/>
          </w:tcPr>
          <w:p w14:paraId="422E12D4" w14:textId="77777777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Tot</w:t>
            </w:r>
          </w:p>
        </w:tc>
        <w:tc>
          <w:tcPr>
            <w:tcW w:w="572" w:type="dxa"/>
            <w:vAlign w:val="center"/>
          </w:tcPr>
          <w:p w14:paraId="7C952E05" w14:textId="77777777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proofErr w:type="spellStart"/>
            <w:r w:rsidRPr="00917615">
              <w:rPr>
                <w:b/>
                <w:sz w:val="20"/>
              </w:rPr>
              <w:t>Lez</w:t>
            </w:r>
            <w:proofErr w:type="spellEnd"/>
          </w:p>
        </w:tc>
        <w:tc>
          <w:tcPr>
            <w:tcW w:w="567" w:type="dxa"/>
            <w:vAlign w:val="center"/>
          </w:tcPr>
          <w:p w14:paraId="02138250" w14:textId="77777777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Es</w:t>
            </w:r>
          </w:p>
        </w:tc>
        <w:tc>
          <w:tcPr>
            <w:tcW w:w="603" w:type="dxa"/>
            <w:vAlign w:val="center"/>
          </w:tcPr>
          <w:p w14:paraId="417ADA5B" w14:textId="77777777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Lab</w:t>
            </w:r>
          </w:p>
        </w:tc>
        <w:tc>
          <w:tcPr>
            <w:tcW w:w="1774" w:type="dxa"/>
            <w:vMerge/>
            <w:vAlign w:val="center"/>
          </w:tcPr>
          <w:p w14:paraId="21179DBE" w14:textId="77777777" w:rsidR="00D843AF" w:rsidRPr="00917615" w:rsidRDefault="00D843AF" w:rsidP="00917615">
            <w:pPr>
              <w:rPr>
                <w:sz w:val="20"/>
              </w:rPr>
            </w:pPr>
          </w:p>
        </w:tc>
      </w:tr>
      <w:tr w:rsidR="00D843AF" w:rsidRPr="00917615" w14:paraId="1C95F0B8" w14:textId="77777777" w:rsidTr="00F1027F">
        <w:tc>
          <w:tcPr>
            <w:tcW w:w="4388" w:type="dxa"/>
            <w:vAlign w:val="center"/>
          </w:tcPr>
          <w:p w14:paraId="279C6CCC" w14:textId="77777777" w:rsidR="00D843AF" w:rsidRPr="00917615" w:rsidRDefault="00D843AF" w:rsidP="00917615">
            <w:pPr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Crediti a Scelta</w:t>
            </w:r>
          </w:p>
        </w:tc>
        <w:tc>
          <w:tcPr>
            <w:tcW w:w="1260" w:type="dxa"/>
            <w:vAlign w:val="center"/>
          </w:tcPr>
          <w:p w14:paraId="37069418" w14:textId="77777777" w:rsidR="00D843AF" w:rsidRPr="00917615" w:rsidRDefault="00D843AF" w:rsidP="00F1027F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vAlign w:val="center"/>
          </w:tcPr>
          <w:p w14:paraId="126C2939" w14:textId="77777777" w:rsidR="00D843AF" w:rsidRPr="00917615" w:rsidRDefault="00D843AF" w:rsidP="00F1027F">
            <w:pPr>
              <w:jc w:val="center"/>
              <w:rPr>
                <w:sz w:val="20"/>
              </w:rPr>
            </w:pPr>
            <w:r w:rsidRPr="00917615">
              <w:rPr>
                <w:sz w:val="20"/>
              </w:rPr>
              <w:t>d</w:t>
            </w:r>
          </w:p>
        </w:tc>
        <w:tc>
          <w:tcPr>
            <w:tcW w:w="537" w:type="dxa"/>
            <w:vAlign w:val="center"/>
          </w:tcPr>
          <w:p w14:paraId="5A7634A4" w14:textId="41528901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12</w:t>
            </w:r>
          </w:p>
        </w:tc>
        <w:tc>
          <w:tcPr>
            <w:tcW w:w="572" w:type="dxa"/>
            <w:vAlign w:val="center"/>
          </w:tcPr>
          <w:p w14:paraId="03CE559E" w14:textId="77777777" w:rsidR="00D843AF" w:rsidRPr="00917615" w:rsidRDefault="00D843AF" w:rsidP="00F1027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B7404E" w14:textId="77777777" w:rsidR="00D843AF" w:rsidRPr="00917615" w:rsidRDefault="00D843AF" w:rsidP="00F1027F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1A2AA2C4" w14:textId="77777777" w:rsidR="00D843AF" w:rsidRPr="00917615" w:rsidRDefault="00D843AF" w:rsidP="00F1027F">
            <w:pPr>
              <w:jc w:val="center"/>
              <w:rPr>
                <w:sz w:val="20"/>
              </w:rPr>
            </w:pPr>
          </w:p>
        </w:tc>
        <w:tc>
          <w:tcPr>
            <w:tcW w:w="1774" w:type="dxa"/>
            <w:vAlign w:val="center"/>
          </w:tcPr>
          <w:p w14:paraId="70B2F60B" w14:textId="1229AE8A" w:rsidR="00D843AF" w:rsidRPr="00917615" w:rsidRDefault="00D843AF" w:rsidP="00917615">
            <w:pPr>
              <w:rPr>
                <w:color w:val="17365D"/>
                <w:spacing w:val="5"/>
                <w:kern w:val="28"/>
                <w:sz w:val="20"/>
                <w:lang w:val="x-none"/>
              </w:rPr>
            </w:pPr>
            <w:r w:rsidRPr="00917615">
              <w:rPr>
                <w:sz w:val="20"/>
              </w:rPr>
              <w:t>Prove parziali</w:t>
            </w:r>
          </w:p>
        </w:tc>
      </w:tr>
      <w:tr w:rsidR="00D843AF" w:rsidRPr="00917615" w14:paraId="50DFE034" w14:textId="77777777" w:rsidTr="00F1027F">
        <w:tc>
          <w:tcPr>
            <w:tcW w:w="4388" w:type="dxa"/>
            <w:vAlign w:val="center"/>
          </w:tcPr>
          <w:p w14:paraId="3F408BE6" w14:textId="77777777" w:rsidR="00D843AF" w:rsidRPr="00917615" w:rsidRDefault="00D843AF" w:rsidP="00917615">
            <w:pPr>
              <w:rPr>
                <w:b/>
                <w:bCs/>
                <w:color w:val="404040" w:themeColor="text1" w:themeTint="BF"/>
                <w:sz w:val="20"/>
              </w:rPr>
            </w:pPr>
            <w:r w:rsidRPr="00917615">
              <w:rPr>
                <w:b/>
                <w:sz w:val="20"/>
              </w:rPr>
              <w:t>Tirocinio</w:t>
            </w:r>
          </w:p>
        </w:tc>
        <w:tc>
          <w:tcPr>
            <w:tcW w:w="1260" w:type="dxa"/>
            <w:vAlign w:val="center"/>
          </w:tcPr>
          <w:p w14:paraId="2A43D437" w14:textId="77777777" w:rsidR="00D843AF" w:rsidRPr="00917615" w:rsidRDefault="00D843AF" w:rsidP="00F1027F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vAlign w:val="center"/>
          </w:tcPr>
          <w:p w14:paraId="07311DC5" w14:textId="77777777" w:rsidR="00D843AF" w:rsidRPr="00917615" w:rsidRDefault="00D843AF" w:rsidP="00F1027F">
            <w:pPr>
              <w:jc w:val="center"/>
              <w:rPr>
                <w:bCs/>
                <w:color w:val="404040" w:themeColor="text1" w:themeTint="BF"/>
                <w:sz w:val="20"/>
              </w:rPr>
            </w:pPr>
            <w:r w:rsidRPr="00917615">
              <w:rPr>
                <w:sz w:val="20"/>
              </w:rPr>
              <w:t>f</w:t>
            </w:r>
          </w:p>
        </w:tc>
        <w:tc>
          <w:tcPr>
            <w:tcW w:w="537" w:type="dxa"/>
            <w:vAlign w:val="center"/>
          </w:tcPr>
          <w:p w14:paraId="024FD59A" w14:textId="4E529B75" w:rsidR="00D843AF" w:rsidRPr="00917615" w:rsidRDefault="00D843AF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12</w:t>
            </w:r>
          </w:p>
        </w:tc>
        <w:tc>
          <w:tcPr>
            <w:tcW w:w="572" w:type="dxa"/>
            <w:vAlign w:val="center"/>
          </w:tcPr>
          <w:p w14:paraId="4BC22FEA" w14:textId="77777777" w:rsidR="00D843AF" w:rsidRPr="00917615" w:rsidRDefault="00D843AF" w:rsidP="00F1027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B4FBF9" w14:textId="77777777" w:rsidR="00D843AF" w:rsidRPr="00917615" w:rsidRDefault="00D843AF" w:rsidP="00F1027F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013379BF" w14:textId="77777777" w:rsidR="00D843AF" w:rsidRPr="00917615" w:rsidRDefault="00D843AF" w:rsidP="00F1027F">
            <w:pPr>
              <w:jc w:val="center"/>
              <w:rPr>
                <w:sz w:val="20"/>
              </w:rPr>
            </w:pPr>
          </w:p>
        </w:tc>
        <w:tc>
          <w:tcPr>
            <w:tcW w:w="1774" w:type="dxa"/>
            <w:vAlign w:val="center"/>
          </w:tcPr>
          <w:p w14:paraId="2ED23249" w14:textId="0456C70C" w:rsidR="00D843AF" w:rsidRPr="00917615" w:rsidRDefault="00D843AF" w:rsidP="00917615">
            <w:pPr>
              <w:rPr>
                <w:color w:val="17365D"/>
                <w:spacing w:val="5"/>
                <w:kern w:val="28"/>
                <w:sz w:val="20"/>
                <w:lang w:val="x-none"/>
              </w:rPr>
            </w:pPr>
            <w:r w:rsidRPr="00917615">
              <w:rPr>
                <w:color w:val="17365D"/>
                <w:spacing w:val="5"/>
                <w:kern w:val="28"/>
                <w:sz w:val="20"/>
                <w:lang w:val="x-none"/>
              </w:rPr>
              <w:t>Giudizio</w:t>
            </w:r>
          </w:p>
        </w:tc>
      </w:tr>
    </w:tbl>
    <w:p w14:paraId="07295E5A" w14:textId="77777777" w:rsidR="00917615" w:rsidRDefault="00917615" w:rsidP="00917615">
      <w:pPr>
        <w:pStyle w:val="Titolo5"/>
        <w:keepNext/>
        <w:spacing w:before="0" w:after="0" w:line="240" w:lineRule="auto"/>
        <w:ind w:left="708"/>
        <w:rPr>
          <w:sz w:val="24"/>
        </w:rPr>
      </w:pPr>
    </w:p>
    <w:p w14:paraId="4DD3A99F" w14:textId="77777777" w:rsidR="00A72958" w:rsidRPr="00355BA0" w:rsidRDefault="00A72958" w:rsidP="00917615">
      <w:pPr>
        <w:pStyle w:val="Titolo5"/>
        <w:keepNext/>
        <w:spacing w:before="0" w:after="0" w:line="240" w:lineRule="auto"/>
        <w:ind w:left="708"/>
        <w:rPr>
          <w:sz w:val="24"/>
        </w:rPr>
      </w:pPr>
      <w:r w:rsidRPr="00355BA0">
        <w:rPr>
          <w:sz w:val="24"/>
        </w:rPr>
        <w:t>I  semestre</w:t>
      </w:r>
    </w:p>
    <w:tbl>
      <w:tblPr>
        <w:tblStyle w:val="Grigliatabellachiara"/>
        <w:tblW w:w="10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1260"/>
        <w:gridCol w:w="722"/>
        <w:gridCol w:w="537"/>
        <w:gridCol w:w="572"/>
        <w:gridCol w:w="567"/>
        <w:gridCol w:w="603"/>
        <w:gridCol w:w="1774"/>
        <w:tblGridChange w:id="114">
          <w:tblGrid>
            <w:gridCol w:w="4422"/>
            <w:gridCol w:w="1260"/>
            <w:gridCol w:w="722"/>
            <w:gridCol w:w="537"/>
            <w:gridCol w:w="572"/>
            <w:gridCol w:w="567"/>
            <w:gridCol w:w="603"/>
            <w:gridCol w:w="1774"/>
          </w:tblGrid>
        </w:tblGridChange>
      </w:tblGrid>
      <w:tr w:rsidR="00C07BED" w:rsidRPr="00917615" w14:paraId="72203F28" w14:textId="77777777" w:rsidTr="00BB465C">
        <w:trPr>
          <w:trHeight w:val="321"/>
        </w:trPr>
        <w:tc>
          <w:tcPr>
            <w:tcW w:w="4422" w:type="dxa"/>
            <w:vMerge w:val="restart"/>
            <w:vAlign w:val="center"/>
          </w:tcPr>
          <w:p w14:paraId="4C1F08C9" w14:textId="3CBA4B08" w:rsidR="00A72958" w:rsidRPr="00917615" w:rsidRDefault="00BD7CFC" w:rsidP="00917615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 xml:space="preserve">Moduli e Discipline di </w:t>
            </w:r>
            <w:r w:rsidR="00A72958" w:rsidRPr="00917615">
              <w:rPr>
                <w:b/>
                <w:sz w:val="20"/>
                <w:szCs w:val="20"/>
              </w:rPr>
              <w:t>Insegnamento</w:t>
            </w:r>
          </w:p>
        </w:tc>
        <w:tc>
          <w:tcPr>
            <w:tcW w:w="1982" w:type="dxa"/>
            <w:gridSpan w:val="2"/>
            <w:vAlign w:val="center"/>
          </w:tcPr>
          <w:p w14:paraId="5DA0E08F" w14:textId="1EC933E5" w:rsidR="00A72958" w:rsidRPr="00917615" w:rsidRDefault="00BD7CFC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 xml:space="preserve">Attività </w:t>
            </w:r>
            <w:r w:rsidR="00A72958" w:rsidRPr="00917615">
              <w:rPr>
                <w:b/>
                <w:sz w:val="20"/>
                <w:szCs w:val="20"/>
              </w:rPr>
              <w:t>Formative</w:t>
            </w:r>
          </w:p>
        </w:tc>
        <w:tc>
          <w:tcPr>
            <w:tcW w:w="2279" w:type="dxa"/>
            <w:gridSpan w:val="4"/>
            <w:vAlign w:val="center"/>
          </w:tcPr>
          <w:p w14:paraId="7FD3AA1C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Crediti</w:t>
            </w:r>
          </w:p>
        </w:tc>
        <w:tc>
          <w:tcPr>
            <w:tcW w:w="1774" w:type="dxa"/>
            <w:vMerge w:val="restart"/>
            <w:vAlign w:val="center"/>
          </w:tcPr>
          <w:p w14:paraId="7631DE0B" w14:textId="77777777" w:rsidR="00A72958" w:rsidRPr="00917615" w:rsidRDefault="00A72958" w:rsidP="00917615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Prova di Valutazione</w:t>
            </w:r>
          </w:p>
        </w:tc>
      </w:tr>
      <w:tr w:rsidR="00C07BED" w:rsidRPr="00917615" w14:paraId="609A6993" w14:textId="77777777" w:rsidTr="00BB465C">
        <w:trPr>
          <w:trHeight w:val="285"/>
        </w:trPr>
        <w:tc>
          <w:tcPr>
            <w:tcW w:w="4422" w:type="dxa"/>
            <w:vMerge/>
            <w:vAlign w:val="center"/>
          </w:tcPr>
          <w:p w14:paraId="5A23E8C7" w14:textId="77777777" w:rsidR="00A72958" w:rsidRPr="00917615" w:rsidRDefault="00A72958" w:rsidP="00917615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EA5EEE3" w14:textId="64A9C7F3" w:rsidR="00A72958" w:rsidRPr="00917615" w:rsidRDefault="00C075BA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722" w:type="dxa"/>
            <w:vAlign w:val="center"/>
          </w:tcPr>
          <w:p w14:paraId="2ECA5714" w14:textId="56588F3D" w:rsidR="00A72958" w:rsidRPr="00917615" w:rsidRDefault="00C07BED" w:rsidP="00F1027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7615">
              <w:rPr>
                <w:b/>
                <w:sz w:val="20"/>
                <w:szCs w:val="20"/>
              </w:rPr>
              <w:t>Tip.*</w:t>
            </w:r>
            <w:proofErr w:type="gramEnd"/>
          </w:p>
        </w:tc>
        <w:tc>
          <w:tcPr>
            <w:tcW w:w="537" w:type="dxa"/>
            <w:vAlign w:val="center"/>
          </w:tcPr>
          <w:p w14:paraId="237B613A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Tot</w:t>
            </w:r>
          </w:p>
        </w:tc>
        <w:tc>
          <w:tcPr>
            <w:tcW w:w="572" w:type="dxa"/>
            <w:vAlign w:val="center"/>
          </w:tcPr>
          <w:p w14:paraId="4F4DA212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17615">
              <w:rPr>
                <w:b/>
                <w:sz w:val="20"/>
                <w:szCs w:val="20"/>
              </w:rPr>
              <w:t>Lez</w:t>
            </w:r>
            <w:proofErr w:type="spellEnd"/>
          </w:p>
        </w:tc>
        <w:tc>
          <w:tcPr>
            <w:tcW w:w="567" w:type="dxa"/>
            <w:vAlign w:val="center"/>
          </w:tcPr>
          <w:p w14:paraId="704F68A0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Es</w:t>
            </w:r>
          </w:p>
        </w:tc>
        <w:tc>
          <w:tcPr>
            <w:tcW w:w="603" w:type="dxa"/>
            <w:vAlign w:val="center"/>
          </w:tcPr>
          <w:p w14:paraId="316DA508" w14:textId="77777777" w:rsidR="00A72958" w:rsidRPr="00917615" w:rsidRDefault="00A72958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Lab</w:t>
            </w:r>
          </w:p>
        </w:tc>
        <w:tc>
          <w:tcPr>
            <w:tcW w:w="1774" w:type="dxa"/>
            <w:vMerge/>
            <w:vAlign w:val="center"/>
          </w:tcPr>
          <w:p w14:paraId="5660F4C1" w14:textId="77777777" w:rsidR="00A72958" w:rsidRPr="00917615" w:rsidRDefault="00A72958" w:rsidP="00917615">
            <w:pPr>
              <w:rPr>
                <w:sz w:val="20"/>
                <w:szCs w:val="20"/>
              </w:rPr>
            </w:pPr>
          </w:p>
        </w:tc>
      </w:tr>
      <w:tr w:rsidR="00BB465C" w:rsidRPr="00917615" w14:paraId="43644BAC" w14:textId="77777777" w:rsidTr="009C560E">
        <w:tblPrEx>
          <w:tblW w:w="10457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15" w:author="Maurizio Dabbicco" w:date="2018-04-09T12:06:00Z">
            <w:tblPrEx>
              <w:tblW w:w="10457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c>
          <w:tcPr>
            <w:tcW w:w="4422" w:type="dxa"/>
            <w:shd w:val="clear" w:color="auto" w:fill="auto"/>
            <w:vAlign w:val="center"/>
            <w:tcPrChange w:id="116" w:author="Maurizio Dabbicco" w:date="2018-04-09T12:06:00Z">
              <w:tcPr>
                <w:tcW w:w="4422" w:type="dxa"/>
                <w:shd w:val="clear" w:color="auto" w:fill="FFFF00"/>
                <w:vAlign w:val="center"/>
              </w:tcPr>
            </w:tcPrChange>
          </w:tcPr>
          <w:p w14:paraId="7894DEB2" w14:textId="3D0E8EDA" w:rsidR="00BB465C" w:rsidRPr="009C560E" w:rsidRDefault="00BB465C" w:rsidP="00917615">
            <w:pPr>
              <w:rPr>
                <w:b/>
                <w:spacing w:val="-14"/>
                <w:sz w:val="20"/>
                <w:szCs w:val="20"/>
                <w:rPrChange w:id="117" w:author="Maurizio Dabbicco" w:date="2018-04-09T12:04:00Z">
                  <w:rPr>
                    <w:b/>
                    <w:sz w:val="20"/>
                    <w:szCs w:val="20"/>
                  </w:rPr>
                </w:rPrChange>
              </w:rPr>
            </w:pPr>
            <w:del w:id="118" w:author="Maurizio Dabbicco" w:date="2018-04-09T12:04:00Z">
              <w:r w:rsidRPr="009C560E" w:rsidDel="009C560E">
                <w:rPr>
                  <w:b/>
                  <w:spacing w:val="-14"/>
                  <w:sz w:val="20"/>
                  <w:szCs w:val="20"/>
                  <w:rPrChange w:id="119" w:author="Maurizio Dabbicco" w:date="2018-04-09T12:04:00Z">
                    <w:rPr>
                      <w:b/>
                      <w:sz w:val="20"/>
                      <w:szCs w:val="20"/>
                    </w:rPr>
                  </w:rPrChange>
                </w:rPr>
                <w:delText>Ingegneria dei Materiali</w:delText>
              </w:r>
            </w:del>
            <w:ins w:id="120" w:author="Maurizio Dabbicco" w:date="2018-04-09T12:04:00Z">
              <w:r w:rsidR="009C560E" w:rsidRPr="009C560E">
                <w:rPr>
                  <w:b/>
                  <w:spacing w:val="-14"/>
                  <w:sz w:val="20"/>
                  <w:szCs w:val="20"/>
                  <w:rPrChange w:id="121" w:author="Maurizio Dabbicco" w:date="2018-04-09T12:04:00Z">
                    <w:rPr>
                      <w:b/>
                      <w:sz w:val="20"/>
                      <w:szCs w:val="20"/>
                    </w:rPr>
                  </w:rPrChange>
                </w:rPr>
                <w:t xml:space="preserve">Proprietà Chimico-Fisiche di Materiali </w:t>
              </w:r>
              <w:proofErr w:type="spellStart"/>
              <w:r w:rsidR="009C560E" w:rsidRPr="009C560E">
                <w:rPr>
                  <w:b/>
                  <w:spacing w:val="-14"/>
                  <w:sz w:val="20"/>
                  <w:szCs w:val="20"/>
                  <w:rPrChange w:id="122" w:author="Maurizio Dabbicco" w:date="2018-04-09T12:04:00Z">
                    <w:rPr>
                      <w:b/>
                      <w:sz w:val="20"/>
                      <w:szCs w:val="20"/>
                    </w:rPr>
                  </w:rPrChange>
                </w:rPr>
                <w:t>Nanostrutturati</w:t>
              </w:r>
            </w:ins>
            <w:proofErr w:type="spellEnd"/>
            <w:r w:rsidRPr="009C560E">
              <w:rPr>
                <w:b/>
                <w:spacing w:val="-14"/>
                <w:sz w:val="20"/>
                <w:szCs w:val="20"/>
                <w:rPrChange w:id="123" w:author="Maurizio Dabbicco" w:date="2018-04-09T12:04:00Z">
                  <w:rPr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  <w:tcPrChange w:id="124" w:author="Maurizio Dabbicco" w:date="2018-04-09T12:06:00Z">
              <w:tcPr>
                <w:tcW w:w="1260" w:type="dxa"/>
                <w:shd w:val="clear" w:color="auto" w:fill="FFFF00"/>
                <w:vAlign w:val="center"/>
              </w:tcPr>
            </w:tcPrChange>
          </w:tcPr>
          <w:p w14:paraId="023045AF" w14:textId="0860BE44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del w:id="125" w:author="Maurizio Dabbicco" w:date="2018-04-09T12:05:00Z">
              <w:r w:rsidRPr="00917615" w:rsidDel="009C560E">
                <w:rPr>
                  <w:sz w:val="20"/>
                  <w:szCs w:val="20"/>
                </w:rPr>
                <w:delText>ING-IND/22</w:delText>
              </w:r>
            </w:del>
            <w:ins w:id="126" w:author="Maurizio Dabbicco" w:date="2018-04-09T12:05:00Z">
              <w:r w:rsidR="009C560E">
                <w:rPr>
                  <w:sz w:val="20"/>
                  <w:szCs w:val="20"/>
                </w:rPr>
                <w:t>CHIM/02</w:t>
              </w:r>
            </w:ins>
          </w:p>
        </w:tc>
        <w:tc>
          <w:tcPr>
            <w:tcW w:w="722" w:type="dxa"/>
            <w:shd w:val="clear" w:color="auto" w:fill="auto"/>
            <w:vAlign w:val="center"/>
            <w:tcPrChange w:id="127" w:author="Maurizio Dabbicco" w:date="2018-04-09T12:06:00Z">
              <w:tcPr>
                <w:tcW w:w="722" w:type="dxa"/>
                <w:shd w:val="clear" w:color="auto" w:fill="FFFF00"/>
                <w:vAlign w:val="center"/>
              </w:tcPr>
            </w:tcPrChange>
          </w:tcPr>
          <w:p w14:paraId="10EDF729" w14:textId="0645624D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shd w:val="clear" w:color="auto" w:fill="auto"/>
            <w:vAlign w:val="center"/>
            <w:tcPrChange w:id="128" w:author="Maurizio Dabbicco" w:date="2018-04-09T12:06:00Z">
              <w:tcPr>
                <w:tcW w:w="537" w:type="dxa"/>
                <w:shd w:val="clear" w:color="auto" w:fill="FFFF00"/>
                <w:vAlign w:val="center"/>
              </w:tcPr>
            </w:tcPrChange>
          </w:tcPr>
          <w:p w14:paraId="142F964C" w14:textId="2DBF3F2F" w:rsidR="00BB465C" w:rsidRPr="00917615" w:rsidRDefault="00BB465C" w:rsidP="00F1027F">
            <w:pPr>
              <w:jc w:val="center"/>
              <w:rPr>
                <w:b/>
                <w:sz w:val="20"/>
                <w:szCs w:val="20"/>
              </w:rPr>
            </w:pPr>
            <w:del w:id="129" w:author="Maurizio Dabbicco" w:date="2018-04-09T12:05:00Z">
              <w:r w:rsidRPr="00917615" w:rsidDel="009C560E">
                <w:rPr>
                  <w:b/>
                  <w:sz w:val="20"/>
                  <w:szCs w:val="20"/>
                </w:rPr>
                <w:delText>8</w:delText>
              </w:r>
            </w:del>
            <w:ins w:id="130" w:author="Maurizio Dabbicco" w:date="2018-04-09T12:05:00Z">
              <w:r w:rsidR="009C560E">
                <w:rPr>
                  <w:b/>
                  <w:sz w:val="20"/>
                  <w:szCs w:val="20"/>
                </w:rPr>
                <w:t>6</w:t>
              </w:r>
            </w:ins>
          </w:p>
        </w:tc>
        <w:tc>
          <w:tcPr>
            <w:tcW w:w="572" w:type="dxa"/>
            <w:shd w:val="clear" w:color="auto" w:fill="auto"/>
            <w:vAlign w:val="center"/>
            <w:tcPrChange w:id="131" w:author="Maurizio Dabbicco" w:date="2018-04-09T12:06:00Z">
              <w:tcPr>
                <w:tcW w:w="572" w:type="dxa"/>
                <w:shd w:val="clear" w:color="auto" w:fill="FFFF00"/>
                <w:vAlign w:val="center"/>
              </w:tcPr>
            </w:tcPrChange>
          </w:tcPr>
          <w:p w14:paraId="00A5A726" w14:textId="160BFCF8" w:rsidR="00BB465C" w:rsidRDefault="00BB465C" w:rsidP="00F1027F">
            <w:pPr>
              <w:jc w:val="center"/>
              <w:rPr>
                <w:sz w:val="20"/>
                <w:szCs w:val="20"/>
              </w:rPr>
            </w:pPr>
            <w:del w:id="132" w:author="Maurizio Dabbicco" w:date="2018-04-09T12:05:00Z">
              <w:r w:rsidRPr="00917615" w:rsidDel="009C560E">
                <w:rPr>
                  <w:sz w:val="20"/>
                  <w:szCs w:val="20"/>
                </w:rPr>
                <w:delText>8</w:delText>
              </w:r>
            </w:del>
            <w:ins w:id="133" w:author="Maurizio Dabbicco" w:date="2018-04-09T12:05:00Z">
              <w:r w:rsidR="009C560E">
                <w:rPr>
                  <w:sz w:val="20"/>
                  <w:szCs w:val="20"/>
                </w:rPr>
                <w:t>5</w:t>
              </w:r>
            </w:ins>
          </w:p>
        </w:tc>
        <w:tc>
          <w:tcPr>
            <w:tcW w:w="567" w:type="dxa"/>
            <w:shd w:val="clear" w:color="auto" w:fill="auto"/>
            <w:vAlign w:val="center"/>
            <w:tcPrChange w:id="134" w:author="Maurizio Dabbicco" w:date="2018-04-09T12:06:00Z">
              <w:tcPr>
                <w:tcW w:w="567" w:type="dxa"/>
                <w:shd w:val="clear" w:color="auto" w:fill="FFFF00"/>
                <w:vAlign w:val="center"/>
              </w:tcPr>
            </w:tcPrChange>
          </w:tcPr>
          <w:p w14:paraId="6E09FF7E" w14:textId="77777777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  <w:tcPrChange w:id="135" w:author="Maurizio Dabbicco" w:date="2018-04-09T12:06:00Z">
              <w:tcPr>
                <w:tcW w:w="603" w:type="dxa"/>
                <w:shd w:val="clear" w:color="auto" w:fill="FFFF00"/>
                <w:vAlign w:val="center"/>
              </w:tcPr>
            </w:tcPrChange>
          </w:tcPr>
          <w:p w14:paraId="109B88CD" w14:textId="64F46A9E" w:rsidR="00BB465C" w:rsidRDefault="009C560E" w:rsidP="00F1027F">
            <w:pPr>
              <w:jc w:val="center"/>
              <w:rPr>
                <w:sz w:val="20"/>
                <w:szCs w:val="20"/>
              </w:rPr>
            </w:pPr>
            <w:ins w:id="136" w:author="Maurizio Dabbicco" w:date="2018-04-09T12:05:00Z">
              <w:r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1774" w:type="dxa"/>
            <w:shd w:val="clear" w:color="auto" w:fill="auto"/>
            <w:vAlign w:val="center"/>
            <w:tcPrChange w:id="137" w:author="Maurizio Dabbicco" w:date="2018-04-09T12:06:00Z">
              <w:tcPr>
                <w:tcW w:w="1774" w:type="dxa"/>
                <w:shd w:val="clear" w:color="auto" w:fill="FFFF00"/>
                <w:vAlign w:val="center"/>
              </w:tcPr>
            </w:tcPrChange>
          </w:tcPr>
          <w:p w14:paraId="39DBE170" w14:textId="3DEDCE97" w:rsidR="00BB465C" w:rsidRPr="00917615" w:rsidRDefault="009C560E" w:rsidP="00917615">
            <w:pPr>
              <w:rPr>
                <w:sz w:val="20"/>
                <w:szCs w:val="20"/>
              </w:rPr>
            </w:pPr>
            <w:ins w:id="138" w:author="Maurizio Dabbicco" w:date="2018-04-09T12:06:00Z">
              <w:r>
                <w:rPr>
                  <w:sz w:val="20"/>
                  <w:szCs w:val="20"/>
                </w:rPr>
                <w:t>Esame con voto</w:t>
              </w:r>
            </w:ins>
          </w:p>
        </w:tc>
      </w:tr>
      <w:tr w:rsidR="00BB465C" w:rsidRPr="00917615" w14:paraId="3E8BCEB1" w14:textId="77777777" w:rsidTr="00BB465C">
        <w:tc>
          <w:tcPr>
            <w:tcW w:w="4422" w:type="dxa"/>
            <w:vAlign w:val="center"/>
          </w:tcPr>
          <w:p w14:paraId="1F6A9EE3" w14:textId="4C1709B5" w:rsidR="00BB465C" w:rsidRPr="009C560E" w:rsidRDefault="00BB465C" w:rsidP="00917615">
            <w:pPr>
              <w:rPr>
                <w:b/>
                <w:bCs/>
                <w:color w:val="404040" w:themeColor="text1" w:themeTint="BF"/>
                <w:spacing w:val="-12"/>
                <w:sz w:val="20"/>
                <w:szCs w:val="20"/>
                <w:rPrChange w:id="139" w:author="Maurizio Dabbicco" w:date="2018-04-09T12:07:00Z">
                  <w:rPr>
                    <w:b/>
                    <w:bCs/>
                    <w:color w:val="404040" w:themeColor="text1" w:themeTint="BF"/>
                    <w:spacing w:val="-16"/>
                    <w:sz w:val="20"/>
                    <w:szCs w:val="20"/>
                  </w:rPr>
                </w:rPrChange>
              </w:rPr>
            </w:pPr>
            <w:r w:rsidRPr="009C560E">
              <w:rPr>
                <w:b/>
                <w:spacing w:val="-12"/>
                <w:sz w:val="20"/>
                <w:szCs w:val="20"/>
                <w:rPrChange w:id="140" w:author="Maurizio Dabbicco" w:date="2018-04-09T12:07:00Z">
                  <w:rPr>
                    <w:b/>
                    <w:spacing w:val="-16"/>
                    <w:sz w:val="20"/>
                    <w:szCs w:val="20"/>
                  </w:rPr>
                </w:rPrChange>
              </w:rPr>
              <w:t xml:space="preserve">Tecniche di </w:t>
            </w:r>
            <w:proofErr w:type="spellStart"/>
            <w:r w:rsidRPr="009C560E">
              <w:rPr>
                <w:b/>
                <w:spacing w:val="-12"/>
                <w:sz w:val="20"/>
                <w:szCs w:val="20"/>
                <w:rPrChange w:id="141" w:author="Maurizio Dabbicco" w:date="2018-04-09T12:07:00Z">
                  <w:rPr>
                    <w:b/>
                    <w:spacing w:val="-16"/>
                    <w:sz w:val="20"/>
                    <w:szCs w:val="20"/>
                  </w:rPr>
                </w:rPrChange>
              </w:rPr>
              <w:t>Caratterizzaz</w:t>
            </w:r>
            <w:proofErr w:type="spellEnd"/>
            <w:r w:rsidRPr="009C560E">
              <w:rPr>
                <w:b/>
                <w:spacing w:val="-12"/>
                <w:sz w:val="20"/>
                <w:szCs w:val="20"/>
                <w:rPrChange w:id="142" w:author="Maurizio Dabbicco" w:date="2018-04-09T12:07:00Z">
                  <w:rPr>
                    <w:b/>
                    <w:spacing w:val="-16"/>
                    <w:sz w:val="20"/>
                    <w:szCs w:val="20"/>
                  </w:rPr>
                </w:rPrChange>
              </w:rPr>
              <w:t xml:space="preserve">. Avanzata di </w:t>
            </w:r>
            <w:proofErr w:type="spellStart"/>
            <w:r w:rsidRPr="009C560E">
              <w:rPr>
                <w:b/>
                <w:spacing w:val="-12"/>
                <w:sz w:val="20"/>
                <w:szCs w:val="20"/>
                <w:rPrChange w:id="143" w:author="Maurizio Dabbicco" w:date="2018-04-09T12:07:00Z">
                  <w:rPr>
                    <w:b/>
                    <w:spacing w:val="-16"/>
                    <w:sz w:val="20"/>
                    <w:szCs w:val="20"/>
                  </w:rPr>
                </w:rPrChange>
              </w:rPr>
              <w:t>Nanomateriali</w:t>
            </w:r>
            <w:proofErr w:type="spellEnd"/>
          </w:p>
        </w:tc>
        <w:tc>
          <w:tcPr>
            <w:tcW w:w="1260" w:type="dxa"/>
            <w:vAlign w:val="center"/>
          </w:tcPr>
          <w:p w14:paraId="585E2907" w14:textId="332609C5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CHIM/01</w:t>
            </w:r>
          </w:p>
        </w:tc>
        <w:tc>
          <w:tcPr>
            <w:tcW w:w="722" w:type="dxa"/>
            <w:vAlign w:val="center"/>
          </w:tcPr>
          <w:p w14:paraId="2F58E515" w14:textId="35FDB3E6" w:rsidR="00BB465C" w:rsidRPr="00917615" w:rsidRDefault="00BB465C" w:rsidP="00F1027F">
            <w:pPr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14:paraId="005933EB" w14:textId="61589B5C" w:rsidR="00BB465C" w:rsidRPr="00917615" w:rsidRDefault="00BB465C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center"/>
          </w:tcPr>
          <w:p w14:paraId="79297750" w14:textId="3B977B4F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6D33A11" w14:textId="3D625EDD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306765BC" w14:textId="77777777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9B6A2AF" w14:textId="4216B936" w:rsidR="00BB465C" w:rsidRPr="00917615" w:rsidRDefault="00BB465C" w:rsidP="00917615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  <w:tr w:rsidR="00BB465C" w:rsidRPr="00917615" w14:paraId="3C70B684" w14:textId="77777777" w:rsidTr="00BB465C">
        <w:tc>
          <w:tcPr>
            <w:tcW w:w="4422" w:type="dxa"/>
            <w:vAlign w:val="center"/>
          </w:tcPr>
          <w:p w14:paraId="14854235" w14:textId="301D2C62" w:rsidR="00BB465C" w:rsidRPr="00917615" w:rsidRDefault="00BB465C" w:rsidP="00917615">
            <w:pPr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Modificazioni via Plasma di Materiali</w:t>
            </w:r>
          </w:p>
        </w:tc>
        <w:tc>
          <w:tcPr>
            <w:tcW w:w="1260" w:type="dxa"/>
            <w:vAlign w:val="center"/>
          </w:tcPr>
          <w:p w14:paraId="57499FED" w14:textId="2F0BCF65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CHIM/03</w:t>
            </w:r>
          </w:p>
        </w:tc>
        <w:tc>
          <w:tcPr>
            <w:tcW w:w="722" w:type="dxa"/>
            <w:vAlign w:val="center"/>
          </w:tcPr>
          <w:p w14:paraId="3E893B89" w14:textId="2466EEAD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</w:tcPr>
          <w:p w14:paraId="31BDDAF3" w14:textId="5D47C7B2" w:rsidR="00BB465C" w:rsidRPr="00917615" w:rsidRDefault="00BB465C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2" w:type="dxa"/>
            <w:vAlign w:val="center"/>
          </w:tcPr>
          <w:p w14:paraId="5B85707F" w14:textId="0CC27B3A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9399845" w14:textId="1BFE0B9B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21936AA2" w14:textId="7C10013D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F6E7AFB" w14:textId="77777777" w:rsidR="00BB465C" w:rsidRPr="00917615" w:rsidRDefault="00BB465C" w:rsidP="00917615">
            <w:pPr>
              <w:rPr>
                <w:bCs/>
                <w:color w:val="404040" w:themeColor="text1" w:themeTint="BF"/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Esame con voto</w:t>
            </w:r>
          </w:p>
        </w:tc>
      </w:tr>
      <w:tr w:rsidR="00BB465C" w:rsidRPr="00917615" w14:paraId="17DB7DC6" w14:textId="77777777" w:rsidTr="00BB465C">
        <w:tc>
          <w:tcPr>
            <w:tcW w:w="4422" w:type="dxa"/>
            <w:vAlign w:val="center"/>
          </w:tcPr>
          <w:p w14:paraId="454BAFB4" w14:textId="3033C7EB" w:rsidR="00BB465C" w:rsidRPr="00917615" w:rsidRDefault="00BB465C" w:rsidP="00917615">
            <w:pPr>
              <w:rPr>
                <w:b/>
                <w:spacing w:val="-14"/>
                <w:sz w:val="20"/>
                <w:szCs w:val="20"/>
              </w:rPr>
            </w:pPr>
            <w:proofErr w:type="spellStart"/>
            <w:r w:rsidRPr="00917615">
              <w:rPr>
                <w:b/>
                <w:spacing w:val="-14"/>
                <w:sz w:val="20"/>
                <w:szCs w:val="20"/>
              </w:rPr>
              <w:t>Scientific</w:t>
            </w:r>
            <w:proofErr w:type="spellEnd"/>
            <w:r w:rsidRPr="00917615">
              <w:rPr>
                <w:b/>
                <w:spacing w:val="-14"/>
                <w:sz w:val="20"/>
                <w:szCs w:val="20"/>
              </w:rPr>
              <w:t xml:space="preserve"> English </w:t>
            </w:r>
            <w:proofErr w:type="spellStart"/>
            <w:r w:rsidRPr="00917615">
              <w:rPr>
                <w:b/>
                <w:spacing w:val="-14"/>
                <w:sz w:val="20"/>
                <w:szCs w:val="20"/>
              </w:rPr>
              <w:t>Communication</w:t>
            </w:r>
            <w:proofErr w:type="spellEnd"/>
            <w:r w:rsidRPr="00917615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917615">
              <w:rPr>
                <w:spacing w:val="-14"/>
                <w:sz w:val="20"/>
                <w:szCs w:val="20"/>
              </w:rPr>
              <w:t>(in lingua inglese)</w:t>
            </w:r>
          </w:p>
        </w:tc>
        <w:tc>
          <w:tcPr>
            <w:tcW w:w="1260" w:type="dxa"/>
            <w:vAlign w:val="center"/>
          </w:tcPr>
          <w:p w14:paraId="03A05BBE" w14:textId="7FEC56F8" w:rsidR="00BB465C" w:rsidRPr="00917615" w:rsidRDefault="00BB465C" w:rsidP="00F1027F">
            <w:pPr>
              <w:jc w:val="center"/>
              <w:rPr>
                <w:spacing w:val="-22"/>
                <w:sz w:val="20"/>
                <w:szCs w:val="20"/>
              </w:rPr>
            </w:pPr>
            <w:r w:rsidRPr="00917615">
              <w:rPr>
                <w:spacing w:val="-22"/>
                <w:sz w:val="20"/>
                <w:szCs w:val="20"/>
              </w:rPr>
              <w:t>L-LIN/12</w:t>
            </w:r>
          </w:p>
        </w:tc>
        <w:tc>
          <w:tcPr>
            <w:tcW w:w="722" w:type="dxa"/>
            <w:vAlign w:val="center"/>
          </w:tcPr>
          <w:p w14:paraId="39EC4936" w14:textId="01EEDC24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f</w:t>
            </w:r>
          </w:p>
        </w:tc>
        <w:tc>
          <w:tcPr>
            <w:tcW w:w="537" w:type="dxa"/>
            <w:vAlign w:val="center"/>
          </w:tcPr>
          <w:p w14:paraId="38C17782" w14:textId="1FB77EB9" w:rsidR="00BB465C" w:rsidRPr="00917615" w:rsidRDefault="00BB465C" w:rsidP="00F1027F">
            <w:pPr>
              <w:jc w:val="center"/>
              <w:rPr>
                <w:b/>
                <w:sz w:val="20"/>
                <w:szCs w:val="20"/>
              </w:rPr>
            </w:pPr>
            <w:r w:rsidRPr="009176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14:paraId="7112765D" w14:textId="5D853621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53BA34" w14:textId="5A7A6F4C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vAlign w:val="center"/>
          </w:tcPr>
          <w:p w14:paraId="631B56CC" w14:textId="260C9240" w:rsidR="00BB465C" w:rsidRPr="00917615" w:rsidRDefault="00BB465C" w:rsidP="00F1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ADDBE55" w14:textId="57BDCB8B" w:rsidR="00BB465C" w:rsidRPr="00917615" w:rsidRDefault="00BB465C" w:rsidP="00917615">
            <w:pPr>
              <w:rPr>
                <w:sz w:val="20"/>
                <w:szCs w:val="20"/>
              </w:rPr>
            </w:pPr>
            <w:r w:rsidRPr="00917615">
              <w:rPr>
                <w:sz w:val="20"/>
                <w:szCs w:val="20"/>
              </w:rPr>
              <w:t>Idoneità</w:t>
            </w:r>
          </w:p>
        </w:tc>
      </w:tr>
    </w:tbl>
    <w:p w14:paraId="7DC845C4" w14:textId="77777777" w:rsidR="00917615" w:rsidRDefault="00917615" w:rsidP="0028704F">
      <w:pPr>
        <w:pStyle w:val="Titolo5"/>
        <w:keepNext/>
        <w:spacing w:before="0" w:after="0" w:line="240" w:lineRule="auto"/>
        <w:rPr>
          <w:sz w:val="24"/>
          <w:lang w:val="it-IT"/>
        </w:rPr>
      </w:pPr>
    </w:p>
    <w:p w14:paraId="60AFC140" w14:textId="6448677C" w:rsidR="007345EA" w:rsidRPr="00355BA0" w:rsidRDefault="00D843AF" w:rsidP="00917615">
      <w:pPr>
        <w:pStyle w:val="Titolo5"/>
        <w:keepNext/>
        <w:spacing w:before="0" w:after="0" w:line="240" w:lineRule="auto"/>
        <w:ind w:left="708"/>
        <w:rPr>
          <w:sz w:val="24"/>
          <w:lang w:val="it-IT"/>
        </w:rPr>
      </w:pPr>
      <w:r>
        <w:rPr>
          <w:sz w:val="24"/>
          <w:lang w:val="it-IT"/>
        </w:rPr>
        <w:t>II</w:t>
      </w:r>
      <w:r w:rsidR="007345EA" w:rsidRPr="00355BA0">
        <w:rPr>
          <w:sz w:val="24"/>
        </w:rPr>
        <w:t xml:space="preserve"> semestre</w:t>
      </w:r>
    </w:p>
    <w:tbl>
      <w:tblPr>
        <w:tblStyle w:val="Grigliatabellachiara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1260"/>
        <w:gridCol w:w="722"/>
        <w:gridCol w:w="537"/>
        <w:gridCol w:w="537"/>
        <w:gridCol w:w="35"/>
        <w:gridCol w:w="567"/>
        <w:gridCol w:w="603"/>
        <w:gridCol w:w="1774"/>
      </w:tblGrid>
      <w:tr w:rsidR="00AD44BA" w:rsidRPr="00917615" w14:paraId="7692BED9" w14:textId="77777777" w:rsidTr="00F1027F">
        <w:trPr>
          <w:trHeight w:val="321"/>
        </w:trPr>
        <w:tc>
          <w:tcPr>
            <w:tcW w:w="4388" w:type="dxa"/>
            <w:vMerge w:val="restart"/>
            <w:vAlign w:val="center"/>
          </w:tcPr>
          <w:p w14:paraId="5195A6F7" w14:textId="3DFB62DB" w:rsidR="007345EA" w:rsidRPr="00917615" w:rsidRDefault="007345EA" w:rsidP="00917615">
            <w:pPr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Moduli e Discipline di Insegnamento</w:t>
            </w:r>
          </w:p>
        </w:tc>
        <w:tc>
          <w:tcPr>
            <w:tcW w:w="1982" w:type="dxa"/>
            <w:gridSpan w:val="2"/>
            <w:vAlign w:val="center"/>
          </w:tcPr>
          <w:p w14:paraId="75332F17" w14:textId="77777777" w:rsidR="007345EA" w:rsidRPr="00917615" w:rsidRDefault="007345EA" w:rsidP="00F1027F">
            <w:pPr>
              <w:jc w:val="center"/>
              <w:rPr>
                <w:b/>
                <w:sz w:val="20"/>
              </w:rPr>
            </w:pPr>
            <w:proofErr w:type="gramStart"/>
            <w:r w:rsidRPr="00917615">
              <w:rPr>
                <w:b/>
                <w:sz w:val="20"/>
              </w:rPr>
              <w:t>Attività  Formative</w:t>
            </w:r>
            <w:proofErr w:type="gramEnd"/>
          </w:p>
        </w:tc>
        <w:tc>
          <w:tcPr>
            <w:tcW w:w="2279" w:type="dxa"/>
            <w:gridSpan w:val="5"/>
            <w:vAlign w:val="center"/>
          </w:tcPr>
          <w:p w14:paraId="47A26BA2" w14:textId="77777777" w:rsidR="007345EA" w:rsidRPr="00917615" w:rsidRDefault="007345EA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Crediti</w:t>
            </w:r>
          </w:p>
        </w:tc>
        <w:tc>
          <w:tcPr>
            <w:tcW w:w="1774" w:type="dxa"/>
            <w:vMerge w:val="restart"/>
            <w:vAlign w:val="center"/>
          </w:tcPr>
          <w:p w14:paraId="3D07FD71" w14:textId="77777777" w:rsidR="007345EA" w:rsidRPr="00917615" w:rsidRDefault="007345EA" w:rsidP="00917615">
            <w:pPr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Prova di Valutazione</w:t>
            </w:r>
          </w:p>
        </w:tc>
      </w:tr>
      <w:tr w:rsidR="00917615" w:rsidRPr="00917615" w14:paraId="51D70FA4" w14:textId="77777777" w:rsidTr="00F1027F">
        <w:trPr>
          <w:trHeight w:val="170"/>
        </w:trPr>
        <w:tc>
          <w:tcPr>
            <w:tcW w:w="4388" w:type="dxa"/>
            <w:vMerge/>
            <w:vAlign w:val="center"/>
          </w:tcPr>
          <w:p w14:paraId="76B09320" w14:textId="77777777" w:rsidR="007345EA" w:rsidRPr="00917615" w:rsidRDefault="007345EA" w:rsidP="00917615">
            <w:pPr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F091C0C" w14:textId="2F5B0442" w:rsidR="007345EA" w:rsidRPr="00917615" w:rsidRDefault="00BE4E70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SSD</w:t>
            </w:r>
          </w:p>
        </w:tc>
        <w:tc>
          <w:tcPr>
            <w:tcW w:w="722" w:type="dxa"/>
            <w:vAlign w:val="center"/>
          </w:tcPr>
          <w:p w14:paraId="4B85E814" w14:textId="4B706D3E" w:rsidR="007345EA" w:rsidRPr="00917615" w:rsidRDefault="00AD44BA" w:rsidP="00F1027F">
            <w:pPr>
              <w:jc w:val="center"/>
              <w:rPr>
                <w:b/>
                <w:sz w:val="20"/>
              </w:rPr>
            </w:pPr>
            <w:proofErr w:type="gramStart"/>
            <w:r w:rsidRPr="00917615">
              <w:rPr>
                <w:b/>
                <w:sz w:val="20"/>
              </w:rPr>
              <w:t>Tip.</w:t>
            </w:r>
            <w:r w:rsidR="007345EA" w:rsidRPr="00917615">
              <w:rPr>
                <w:b/>
                <w:sz w:val="20"/>
              </w:rPr>
              <w:t>*</w:t>
            </w:r>
            <w:proofErr w:type="gramEnd"/>
          </w:p>
        </w:tc>
        <w:tc>
          <w:tcPr>
            <w:tcW w:w="537" w:type="dxa"/>
            <w:vAlign w:val="center"/>
          </w:tcPr>
          <w:p w14:paraId="6B251A82" w14:textId="77777777" w:rsidR="007345EA" w:rsidRPr="00917615" w:rsidRDefault="007345EA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Tot</w:t>
            </w:r>
          </w:p>
        </w:tc>
        <w:tc>
          <w:tcPr>
            <w:tcW w:w="572" w:type="dxa"/>
            <w:gridSpan w:val="2"/>
            <w:vAlign w:val="center"/>
          </w:tcPr>
          <w:p w14:paraId="0976E5DD" w14:textId="77777777" w:rsidR="007345EA" w:rsidRPr="00917615" w:rsidRDefault="007345EA" w:rsidP="00F1027F">
            <w:pPr>
              <w:jc w:val="center"/>
              <w:rPr>
                <w:b/>
                <w:sz w:val="20"/>
              </w:rPr>
            </w:pPr>
            <w:proofErr w:type="spellStart"/>
            <w:r w:rsidRPr="00917615">
              <w:rPr>
                <w:b/>
                <w:sz w:val="20"/>
              </w:rPr>
              <w:t>Lez</w:t>
            </w:r>
            <w:proofErr w:type="spellEnd"/>
          </w:p>
        </w:tc>
        <w:tc>
          <w:tcPr>
            <w:tcW w:w="567" w:type="dxa"/>
            <w:vAlign w:val="center"/>
          </w:tcPr>
          <w:p w14:paraId="315D13D9" w14:textId="77777777" w:rsidR="007345EA" w:rsidRPr="00917615" w:rsidRDefault="007345EA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Es</w:t>
            </w:r>
          </w:p>
        </w:tc>
        <w:tc>
          <w:tcPr>
            <w:tcW w:w="603" w:type="dxa"/>
            <w:vAlign w:val="center"/>
          </w:tcPr>
          <w:p w14:paraId="5ACF2706" w14:textId="77777777" w:rsidR="007345EA" w:rsidRPr="00917615" w:rsidRDefault="007345EA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Lab</w:t>
            </w:r>
          </w:p>
        </w:tc>
        <w:tc>
          <w:tcPr>
            <w:tcW w:w="1774" w:type="dxa"/>
            <w:vMerge/>
            <w:vAlign w:val="center"/>
          </w:tcPr>
          <w:p w14:paraId="5818FE0D" w14:textId="77777777" w:rsidR="007345EA" w:rsidRPr="00917615" w:rsidRDefault="007345EA" w:rsidP="00917615">
            <w:pPr>
              <w:rPr>
                <w:sz w:val="20"/>
              </w:rPr>
            </w:pPr>
          </w:p>
        </w:tc>
      </w:tr>
      <w:tr w:rsidR="00AD44BA" w:rsidRPr="00917615" w14:paraId="2280D596" w14:textId="77777777" w:rsidTr="00F1027F">
        <w:tc>
          <w:tcPr>
            <w:tcW w:w="4388" w:type="dxa"/>
            <w:vAlign w:val="center"/>
          </w:tcPr>
          <w:p w14:paraId="32C10226" w14:textId="77777777" w:rsidR="00A05736" w:rsidRPr="00917615" w:rsidRDefault="00A05736" w:rsidP="00917615">
            <w:pPr>
              <w:rPr>
                <w:b/>
                <w:bCs/>
                <w:color w:val="404040" w:themeColor="text1" w:themeTint="BF"/>
                <w:sz w:val="20"/>
              </w:rPr>
            </w:pPr>
            <w:r w:rsidRPr="00917615">
              <w:rPr>
                <w:b/>
                <w:sz w:val="20"/>
              </w:rPr>
              <w:t>Prova Finale</w:t>
            </w:r>
          </w:p>
        </w:tc>
        <w:tc>
          <w:tcPr>
            <w:tcW w:w="1260" w:type="dxa"/>
            <w:vAlign w:val="center"/>
          </w:tcPr>
          <w:p w14:paraId="317C49C4" w14:textId="77777777" w:rsidR="00A05736" w:rsidRPr="00917615" w:rsidRDefault="00A05736" w:rsidP="00F1027F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vAlign w:val="center"/>
          </w:tcPr>
          <w:p w14:paraId="0826B581" w14:textId="778B04EB" w:rsidR="00A05736" w:rsidRPr="00917615" w:rsidRDefault="00A05736" w:rsidP="00F1027F">
            <w:pPr>
              <w:jc w:val="center"/>
              <w:rPr>
                <w:bCs/>
                <w:color w:val="404040" w:themeColor="text1" w:themeTint="BF"/>
                <w:sz w:val="20"/>
              </w:rPr>
            </w:pPr>
            <w:r w:rsidRPr="00917615">
              <w:rPr>
                <w:sz w:val="20"/>
              </w:rPr>
              <w:t>e</w:t>
            </w:r>
          </w:p>
        </w:tc>
        <w:tc>
          <w:tcPr>
            <w:tcW w:w="537" w:type="dxa"/>
            <w:vAlign w:val="center"/>
          </w:tcPr>
          <w:p w14:paraId="500DCC69" w14:textId="494C58FD" w:rsidR="00A05736" w:rsidRPr="00917615" w:rsidRDefault="002D621E" w:rsidP="00F1027F">
            <w:pPr>
              <w:jc w:val="center"/>
              <w:rPr>
                <w:b/>
                <w:sz w:val="20"/>
              </w:rPr>
            </w:pPr>
            <w:r w:rsidRPr="00917615">
              <w:rPr>
                <w:b/>
                <w:sz w:val="20"/>
              </w:rPr>
              <w:t>20</w:t>
            </w:r>
          </w:p>
        </w:tc>
        <w:tc>
          <w:tcPr>
            <w:tcW w:w="537" w:type="dxa"/>
            <w:vAlign w:val="center"/>
          </w:tcPr>
          <w:p w14:paraId="3C67BAFA" w14:textId="77777777" w:rsidR="00A05736" w:rsidRPr="00917615" w:rsidRDefault="00A05736" w:rsidP="00F1027F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727CD2B2" w14:textId="77777777" w:rsidR="00A05736" w:rsidRPr="00917615" w:rsidRDefault="00A05736" w:rsidP="00F1027F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39ABFA9D" w14:textId="77777777" w:rsidR="00A05736" w:rsidRPr="00917615" w:rsidRDefault="00A05736" w:rsidP="00F1027F">
            <w:pPr>
              <w:jc w:val="center"/>
              <w:rPr>
                <w:sz w:val="20"/>
              </w:rPr>
            </w:pPr>
          </w:p>
        </w:tc>
        <w:tc>
          <w:tcPr>
            <w:tcW w:w="1774" w:type="dxa"/>
            <w:vAlign w:val="center"/>
          </w:tcPr>
          <w:p w14:paraId="15BA2DEF" w14:textId="18E3D73F" w:rsidR="00A05736" w:rsidRPr="00917615" w:rsidRDefault="00A05736" w:rsidP="00917615">
            <w:pPr>
              <w:rPr>
                <w:color w:val="17365D"/>
                <w:spacing w:val="5"/>
                <w:kern w:val="28"/>
                <w:sz w:val="20"/>
                <w:lang w:val="x-none"/>
              </w:rPr>
            </w:pPr>
          </w:p>
        </w:tc>
      </w:tr>
    </w:tbl>
    <w:p w14:paraId="6EEB3CAB" w14:textId="77777777" w:rsidR="00700713" w:rsidRDefault="00700713" w:rsidP="00700713">
      <w:pPr>
        <w:rPr>
          <w:rFonts w:ascii="Cambria"/>
          <w:color w:val="17365D"/>
          <w:sz w:val="28"/>
        </w:rPr>
      </w:pPr>
    </w:p>
    <w:p w14:paraId="51836B93" w14:textId="043C49AC" w:rsidR="00700713" w:rsidRPr="00700713" w:rsidRDefault="00700713" w:rsidP="00700713">
      <w:pPr>
        <w:rPr>
          <w:rFonts w:ascii="Arial" w:hAnsi="Arial" w:cs="Arial"/>
        </w:rPr>
      </w:pPr>
      <w:r w:rsidRPr="00700713">
        <w:rPr>
          <w:rFonts w:ascii="Arial" w:hAnsi="Arial" w:cs="Arial"/>
          <w:noProof/>
          <w:sz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493A344" wp14:editId="070FCD1B">
                <wp:simplePos x="0" y="0"/>
                <wp:positionH relativeFrom="page">
                  <wp:posOffset>437515</wp:posOffset>
                </wp:positionH>
                <wp:positionV relativeFrom="paragraph">
                  <wp:posOffset>264795</wp:posOffset>
                </wp:positionV>
                <wp:extent cx="6680835" cy="0"/>
                <wp:effectExtent l="18415" t="10795" r="19050" b="2730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446A96" id="Connettore 1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45pt,20.85pt" to="560.5pt,2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" strokecolor="#4f81bd" strokeweight=".96pt">
                <w10:wrap type="topAndBottom" anchorx="page"/>
              </v:line>
            </w:pict>
          </mc:Fallback>
        </mc:AlternateContent>
      </w:r>
      <w:r w:rsidRPr="00700713">
        <w:rPr>
          <w:rFonts w:ascii="Arial" w:hAnsi="Arial" w:cs="Arial"/>
          <w:color w:val="17365D"/>
        </w:rPr>
        <w:t>Note</w:t>
      </w:r>
    </w:p>
    <w:p w14:paraId="39C2BF31" w14:textId="77777777" w:rsidR="00700713" w:rsidRPr="00700713" w:rsidRDefault="00700713" w:rsidP="00700713">
      <w:pPr>
        <w:rPr>
          <w:rFonts w:ascii="Arial" w:hAnsi="Arial" w:cs="Arial"/>
          <w:sz w:val="16"/>
        </w:rPr>
      </w:pPr>
      <w:r w:rsidRPr="00700713">
        <w:rPr>
          <w:rFonts w:ascii="Arial" w:hAnsi="Arial" w:cs="Arial"/>
          <w:sz w:val="16"/>
        </w:rPr>
        <w:t>(*) La tipologia degli insegnamenti riportata nel Piano di Studi fa riferimento all’art. 10 del DM 270/2004:</w:t>
      </w:r>
    </w:p>
    <w:p w14:paraId="7F2D9E01" w14:textId="77777777" w:rsidR="00700713" w:rsidRPr="00700713" w:rsidRDefault="00700713" w:rsidP="00700713">
      <w:pPr>
        <w:pStyle w:val="Paragrafoelenco"/>
        <w:widowControl w:val="0"/>
        <w:numPr>
          <w:ilvl w:val="0"/>
          <w:numId w:val="21"/>
        </w:numPr>
        <w:tabs>
          <w:tab w:val="left" w:pos="36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="Arial"/>
          <w:sz w:val="16"/>
        </w:rPr>
      </w:pPr>
      <w:r w:rsidRPr="00700713">
        <w:rPr>
          <w:rFonts w:cs="Arial"/>
          <w:sz w:val="16"/>
        </w:rPr>
        <w:t>attività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formative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in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uno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o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più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ambiti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disciplinari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relativi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alla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formazione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di</w:t>
      </w:r>
      <w:r w:rsidRPr="00700713">
        <w:rPr>
          <w:rFonts w:cs="Arial"/>
          <w:spacing w:val="-4"/>
          <w:sz w:val="16"/>
        </w:rPr>
        <w:t xml:space="preserve"> </w:t>
      </w:r>
      <w:r w:rsidRPr="00700713">
        <w:rPr>
          <w:rFonts w:cs="Arial"/>
          <w:sz w:val="16"/>
        </w:rPr>
        <w:t>base;</w:t>
      </w:r>
    </w:p>
    <w:p w14:paraId="14137916" w14:textId="77777777" w:rsidR="00700713" w:rsidRPr="00700713" w:rsidRDefault="00700713" w:rsidP="00700713">
      <w:pPr>
        <w:pStyle w:val="Paragrafoelenco"/>
        <w:widowControl w:val="0"/>
        <w:numPr>
          <w:ilvl w:val="0"/>
          <w:numId w:val="21"/>
        </w:numPr>
        <w:tabs>
          <w:tab w:val="left" w:pos="36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="Arial"/>
          <w:sz w:val="16"/>
        </w:rPr>
      </w:pPr>
      <w:r w:rsidRPr="00700713">
        <w:rPr>
          <w:rFonts w:cs="Arial"/>
          <w:sz w:val="16"/>
        </w:rPr>
        <w:t>attività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formative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in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uno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o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più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ambiti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disciplinari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caratterizzanti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la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classe;</w:t>
      </w:r>
    </w:p>
    <w:p w14:paraId="4A190A0C" w14:textId="77777777" w:rsidR="00700713" w:rsidRPr="00700713" w:rsidRDefault="00700713" w:rsidP="00700713">
      <w:pPr>
        <w:pStyle w:val="Paragrafoelenco"/>
        <w:widowControl w:val="0"/>
        <w:numPr>
          <w:ilvl w:val="0"/>
          <w:numId w:val="21"/>
        </w:numPr>
        <w:tabs>
          <w:tab w:val="left" w:pos="3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="Arial"/>
          <w:sz w:val="16"/>
        </w:rPr>
      </w:pPr>
      <w:r w:rsidRPr="00700713">
        <w:rPr>
          <w:rFonts w:cs="Arial"/>
          <w:sz w:val="16"/>
        </w:rPr>
        <w:t>attività formative in uno o più ambiti disciplinari affini o integrativi di quelli caratterizzanti, anche con riguardo alle culture di contesto e alla formazione</w:t>
      </w:r>
      <w:r w:rsidRPr="00700713">
        <w:rPr>
          <w:rFonts w:cs="Arial"/>
          <w:spacing w:val="-19"/>
          <w:sz w:val="16"/>
        </w:rPr>
        <w:t xml:space="preserve"> </w:t>
      </w:r>
      <w:r w:rsidRPr="00700713">
        <w:rPr>
          <w:rFonts w:cs="Arial"/>
          <w:sz w:val="16"/>
        </w:rPr>
        <w:t>interdisciplinare;</w:t>
      </w:r>
    </w:p>
    <w:p w14:paraId="3DA34C05" w14:textId="77777777" w:rsidR="00700713" w:rsidRPr="00700713" w:rsidRDefault="00700713" w:rsidP="00700713">
      <w:pPr>
        <w:pStyle w:val="Paragrafoelenco"/>
        <w:widowControl w:val="0"/>
        <w:numPr>
          <w:ilvl w:val="0"/>
          <w:numId w:val="21"/>
        </w:numPr>
        <w:tabs>
          <w:tab w:val="left" w:pos="365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="Arial"/>
          <w:sz w:val="16"/>
        </w:rPr>
      </w:pPr>
      <w:r w:rsidRPr="00700713">
        <w:rPr>
          <w:rFonts w:cs="Arial"/>
          <w:sz w:val="16"/>
        </w:rPr>
        <w:t>attività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formative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autonomamente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scelte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dallo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studente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all0’inteno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dell’offerta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formativa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dell’Ateneo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purché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coerenti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con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il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progetto</w:t>
      </w:r>
      <w:r w:rsidRPr="00700713">
        <w:rPr>
          <w:rFonts w:cs="Arial"/>
          <w:spacing w:val="-6"/>
          <w:sz w:val="16"/>
        </w:rPr>
        <w:t xml:space="preserve"> </w:t>
      </w:r>
      <w:r w:rsidRPr="00700713">
        <w:rPr>
          <w:rFonts w:cs="Arial"/>
          <w:sz w:val="16"/>
        </w:rPr>
        <w:t>formativo;</w:t>
      </w:r>
    </w:p>
    <w:p w14:paraId="3CA8379B" w14:textId="77777777" w:rsidR="00700713" w:rsidRPr="00700713" w:rsidRDefault="00700713" w:rsidP="00700713">
      <w:pPr>
        <w:pStyle w:val="Paragrafoelenco"/>
        <w:widowControl w:val="0"/>
        <w:numPr>
          <w:ilvl w:val="0"/>
          <w:numId w:val="21"/>
        </w:numPr>
        <w:tabs>
          <w:tab w:val="left" w:pos="38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="Arial"/>
          <w:sz w:val="16"/>
        </w:rPr>
      </w:pPr>
      <w:r w:rsidRPr="00700713">
        <w:rPr>
          <w:rFonts w:cs="Arial"/>
          <w:sz w:val="16"/>
        </w:rPr>
        <w:t>attività formative relative alla preparazione della prova finale per il conseguimento del titolo di studio e, con riferimento alla laurea, alla verifica della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conoscenza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di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almeno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una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lingua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straniera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oltre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l'italiano;</w:t>
      </w:r>
    </w:p>
    <w:p w14:paraId="1C69FC58" w14:textId="77777777" w:rsidR="00700713" w:rsidRPr="00700713" w:rsidRDefault="00700713" w:rsidP="00700713">
      <w:pPr>
        <w:pStyle w:val="Paragrafoelenco"/>
        <w:widowControl w:val="0"/>
        <w:numPr>
          <w:ilvl w:val="0"/>
          <w:numId w:val="21"/>
        </w:numPr>
        <w:tabs>
          <w:tab w:val="left" w:pos="36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="Arial"/>
          <w:sz w:val="16"/>
        </w:rPr>
      </w:pPr>
      <w:r w:rsidRPr="00700713">
        <w:rPr>
          <w:rFonts w:cs="Arial"/>
          <w:sz w:val="16"/>
        </w:rPr>
        <w:t>attività formative, non previste dalle lettere precedenti, volte ad acquisire ulteriori conoscenze linguistiche, nonché abilità informatiche e telematiche,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relazionali,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o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comunque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utili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per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l'inserimento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nel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mondo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del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lavoro,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nonché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attività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formative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volte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ad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agevolare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le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scelte</w:t>
      </w:r>
      <w:r w:rsidRPr="00700713">
        <w:rPr>
          <w:rFonts w:cs="Arial"/>
          <w:spacing w:val="-5"/>
          <w:sz w:val="16"/>
        </w:rPr>
        <w:t xml:space="preserve"> </w:t>
      </w:r>
      <w:r w:rsidRPr="00700713">
        <w:rPr>
          <w:rFonts w:cs="Arial"/>
          <w:sz w:val="16"/>
        </w:rPr>
        <w:t>professionali.</w:t>
      </w:r>
    </w:p>
    <w:p w14:paraId="56FD1FE1" w14:textId="77777777" w:rsidR="00700713" w:rsidRDefault="00700713" w:rsidP="00700713">
      <w:pPr>
        <w:ind w:left="708"/>
        <w:contextualSpacing/>
        <w:jc w:val="both"/>
        <w:rPr>
          <w:rFonts w:ascii="Arial" w:hAnsi="Arial" w:cs="Arial"/>
          <w:b/>
          <w:bCs/>
          <w:i/>
        </w:rPr>
      </w:pPr>
    </w:p>
    <w:p w14:paraId="53D21B5C" w14:textId="3E707C60" w:rsidR="0072440C" w:rsidRPr="00700713" w:rsidRDefault="00BF4B06" w:rsidP="00700713">
      <w:pPr>
        <w:ind w:left="708"/>
        <w:contextualSpacing/>
        <w:jc w:val="both"/>
        <w:rPr>
          <w:rFonts w:ascii="Arial" w:hAnsi="Arial" w:cs="Arial"/>
          <w:b/>
          <w:bCs/>
          <w:i/>
        </w:rPr>
      </w:pPr>
      <w:r w:rsidRPr="00700713">
        <w:rPr>
          <w:rFonts w:ascii="Arial" w:hAnsi="Arial" w:cs="Arial"/>
          <w:b/>
          <w:bCs/>
          <w:i/>
        </w:rPr>
        <w:t>Per informazioni rivolgersi a:</w:t>
      </w:r>
    </w:p>
    <w:p w14:paraId="7C9FFF4E" w14:textId="186ACE68" w:rsidR="0027585E" w:rsidRPr="00700713" w:rsidRDefault="00150C26" w:rsidP="0028704F">
      <w:pPr>
        <w:contextualSpacing/>
        <w:jc w:val="both"/>
        <w:rPr>
          <w:rFonts w:ascii="Arial" w:hAnsi="Arial" w:cs="Arial"/>
          <w:iCs/>
        </w:rPr>
      </w:pPr>
      <w:r w:rsidRPr="00700713">
        <w:rPr>
          <w:rFonts w:ascii="Arial" w:hAnsi="Arial" w:cs="Arial"/>
          <w:iCs/>
        </w:rPr>
        <w:t>Responsabile Unità Operativa Didattica</w:t>
      </w:r>
      <w:r w:rsidR="001E3A08" w:rsidRPr="00700713">
        <w:rPr>
          <w:rFonts w:ascii="Arial" w:hAnsi="Arial" w:cs="Arial"/>
          <w:iCs/>
        </w:rPr>
        <w:t xml:space="preserve"> del Dipartimento di </w:t>
      </w:r>
      <w:r w:rsidRPr="00700713">
        <w:rPr>
          <w:rFonts w:ascii="Arial" w:hAnsi="Arial" w:cs="Arial"/>
          <w:iCs/>
        </w:rPr>
        <w:t>Chimica</w:t>
      </w:r>
      <w:r w:rsidR="00D7598C" w:rsidRPr="00700713">
        <w:rPr>
          <w:rFonts w:ascii="Arial" w:hAnsi="Arial" w:cs="Arial"/>
          <w:iCs/>
        </w:rPr>
        <w:t xml:space="preserve">, </w:t>
      </w:r>
      <w:del w:id="144" w:author="Maurizio Dabbicco" w:date="2018-04-09T12:07:00Z">
        <w:r w:rsidR="00D7598C" w:rsidRPr="00700713" w:rsidDel="009C560E">
          <w:rPr>
            <w:rFonts w:ascii="Arial" w:hAnsi="Arial" w:cs="Arial"/>
            <w:iCs/>
            <w:u w:val="single"/>
          </w:rPr>
          <w:delText xml:space="preserve">Sig. </w:delText>
        </w:r>
      </w:del>
      <w:r w:rsidR="00D7598C" w:rsidRPr="00700713">
        <w:rPr>
          <w:rFonts w:ascii="Arial" w:hAnsi="Arial" w:cs="Arial"/>
          <w:iCs/>
          <w:u w:val="single"/>
        </w:rPr>
        <w:t>Gi</w:t>
      </w:r>
      <w:r w:rsidRPr="00700713">
        <w:rPr>
          <w:rFonts w:ascii="Arial" w:hAnsi="Arial" w:cs="Arial"/>
          <w:iCs/>
          <w:u w:val="single"/>
        </w:rPr>
        <w:t>andomenico</w:t>
      </w:r>
      <w:r w:rsidR="00D7598C" w:rsidRPr="00700713">
        <w:rPr>
          <w:rFonts w:ascii="Arial" w:hAnsi="Arial" w:cs="Arial"/>
          <w:iCs/>
          <w:u w:val="single"/>
        </w:rPr>
        <w:t xml:space="preserve"> </w:t>
      </w:r>
      <w:proofErr w:type="spellStart"/>
      <w:r w:rsidRPr="00700713">
        <w:rPr>
          <w:rFonts w:ascii="Arial" w:hAnsi="Arial" w:cs="Arial"/>
          <w:iCs/>
          <w:u w:val="single"/>
        </w:rPr>
        <w:t>Gisonda</w:t>
      </w:r>
      <w:proofErr w:type="spellEnd"/>
      <w:r w:rsidR="0027585E" w:rsidRPr="00700713">
        <w:rPr>
          <w:rFonts w:ascii="Arial" w:hAnsi="Arial" w:cs="Arial"/>
          <w:iCs/>
        </w:rPr>
        <w:t>;</w:t>
      </w:r>
    </w:p>
    <w:p w14:paraId="65108AAD" w14:textId="6E9E42F8" w:rsidR="0027585E" w:rsidRPr="00700713" w:rsidRDefault="00BF4B06" w:rsidP="0028704F">
      <w:pPr>
        <w:contextualSpacing/>
        <w:jc w:val="both"/>
        <w:rPr>
          <w:rFonts w:ascii="Arial" w:hAnsi="Arial" w:cs="Arial"/>
          <w:iCs/>
        </w:rPr>
      </w:pPr>
      <w:r w:rsidRPr="00700713">
        <w:rPr>
          <w:rFonts w:ascii="Arial" w:hAnsi="Arial" w:cs="Arial"/>
          <w:iCs/>
        </w:rPr>
        <w:t xml:space="preserve">Segreteria studenti </w:t>
      </w:r>
      <w:r w:rsidR="0072440C" w:rsidRPr="00700713">
        <w:rPr>
          <w:rFonts w:ascii="Arial" w:hAnsi="Arial" w:cs="Arial"/>
          <w:iCs/>
        </w:rPr>
        <w:t xml:space="preserve">di Scienze </w:t>
      </w:r>
      <w:r w:rsidRPr="00700713">
        <w:rPr>
          <w:rFonts w:ascii="Arial" w:hAnsi="Arial" w:cs="Arial"/>
          <w:iCs/>
        </w:rPr>
        <w:t>- Campus Universitario</w:t>
      </w:r>
      <w:r w:rsidR="00D7598C" w:rsidRPr="00700713">
        <w:rPr>
          <w:rFonts w:ascii="Arial" w:hAnsi="Arial" w:cs="Arial"/>
          <w:iCs/>
        </w:rPr>
        <w:t xml:space="preserve">, </w:t>
      </w:r>
      <w:del w:id="145" w:author="Maurizio Dabbicco" w:date="2018-04-09T12:07:00Z">
        <w:r w:rsidR="00D7598C" w:rsidRPr="00700713" w:rsidDel="009C560E">
          <w:rPr>
            <w:rFonts w:ascii="Arial" w:hAnsi="Arial" w:cs="Arial"/>
            <w:iCs/>
            <w:u w:val="single"/>
          </w:rPr>
          <w:delText xml:space="preserve">Sig.ra </w:delText>
        </w:r>
      </w:del>
      <w:r w:rsidR="00D7598C" w:rsidRPr="00700713">
        <w:rPr>
          <w:rFonts w:ascii="Arial" w:hAnsi="Arial" w:cs="Arial"/>
          <w:iCs/>
          <w:u w:val="single"/>
        </w:rPr>
        <w:t>Leonarda Angelillo</w:t>
      </w:r>
      <w:r w:rsidR="0072440C" w:rsidRPr="00700713">
        <w:rPr>
          <w:rFonts w:ascii="Arial" w:hAnsi="Arial" w:cs="Arial"/>
          <w:iCs/>
        </w:rPr>
        <w:t xml:space="preserve">; </w:t>
      </w:r>
    </w:p>
    <w:p w14:paraId="5E8CD712" w14:textId="78BE63AF" w:rsidR="00A72958" w:rsidRPr="00700713" w:rsidRDefault="0072440C" w:rsidP="0028704F">
      <w:pPr>
        <w:contextualSpacing/>
        <w:jc w:val="both"/>
        <w:rPr>
          <w:rFonts w:ascii="Arial" w:hAnsi="Arial" w:cs="Arial"/>
          <w:iCs/>
        </w:rPr>
      </w:pPr>
      <w:r w:rsidRPr="00700713">
        <w:rPr>
          <w:rFonts w:ascii="Arial" w:hAnsi="Arial" w:cs="Arial"/>
          <w:iCs/>
        </w:rPr>
        <w:t>Coordinatore del corso di studi</w:t>
      </w:r>
      <w:r w:rsidR="00D7598C" w:rsidRPr="00700713">
        <w:rPr>
          <w:rFonts w:ascii="Arial" w:hAnsi="Arial" w:cs="Arial"/>
          <w:iCs/>
        </w:rPr>
        <w:t xml:space="preserve">, </w:t>
      </w:r>
      <w:bookmarkStart w:id="146" w:name="_GoBack"/>
      <w:bookmarkEnd w:id="146"/>
      <w:del w:id="147" w:author="Maurizio Dabbicco" w:date="2018-04-09T12:07:00Z">
        <w:r w:rsidR="00D7598C" w:rsidRPr="00700713" w:rsidDel="009C560E">
          <w:rPr>
            <w:rFonts w:ascii="Arial" w:hAnsi="Arial" w:cs="Arial"/>
            <w:iCs/>
            <w:u w:val="single"/>
          </w:rPr>
          <w:delText xml:space="preserve">prof. </w:delText>
        </w:r>
      </w:del>
      <w:r w:rsidR="00D7598C" w:rsidRPr="00700713">
        <w:rPr>
          <w:rFonts w:ascii="Arial" w:hAnsi="Arial" w:cs="Arial"/>
          <w:iCs/>
          <w:u w:val="single"/>
        </w:rPr>
        <w:t>Maurizio Dabbicco</w:t>
      </w:r>
      <w:r w:rsidR="0027585E" w:rsidRPr="00700713">
        <w:rPr>
          <w:rFonts w:ascii="Arial" w:hAnsi="Arial" w:cs="Arial"/>
          <w:iCs/>
        </w:rPr>
        <w:t>;</w:t>
      </w:r>
    </w:p>
    <w:sectPr w:rsidR="00A72958" w:rsidRPr="00700713" w:rsidSect="001B4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4A5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723A1"/>
    <w:multiLevelType w:val="hybridMultilevel"/>
    <w:tmpl w:val="222442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B3D05"/>
    <w:multiLevelType w:val="hybridMultilevel"/>
    <w:tmpl w:val="25F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ED0"/>
    <w:multiLevelType w:val="hybridMultilevel"/>
    <w:tmpl w:val="95A0B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277F1"/>
    <w:multiLevelType w:val="hybridMultilevel"/>
    <w:tmpl w:val="6D3CFCF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03820"/>
    <w:multiLevelType w:val="hybridMultilevel"/>
    <w:tmpl w:val="B14E8A24"/>
    <w:lvl w:ilvl="0" w:tplc="EC5649BC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B6D42"/>
    <w:multiLevelType w:val="hybridMultilevel"/>
    <w:tmpl w:val="8C88BC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C23D4"/>
    <w:multiLevelType w:val="hybridMultilevel"/>
    <w:tmpl w:val="7B1C4B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F0046"/>
    <w:multiLevelType w:val="hybridMultilevel"/>
    <w:tmpl w:val="48AC6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274A7"/>
    <w:multiLevelType w:val="hybridMultilevel"/>
    <w:tmpl w:val="F55A2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335CE7"/>
    <w:multiLevelType w:val="hybridMultilevel"/>
    <w:tmpl w:val="9BD610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190C98"/>
    <w:multiLevelType w:val="hybridMultilevel"/>
    <w:tmpl w:val="A7E0CAAA"/>
    <w:lvl w:ilvl="0" w:tplc="EC5649BC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925545"/>
    <w:multiLevelType w:val="hybridMultilevel"/>
    <w:tmpl w:val="06F661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910695"/>
    <w:multiLevelType w:val="hybridMultilevel"/>
    <w:tmpl w:val="73E21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A7A65"/>
    <w:multiLevelType w:val="hybridMultilevel"/>
    <w:tmpl w:val="A614E0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6326C"/>
    <w:multiLevelType w:val="hybridMultilevel"/>
    <w:tmpl w:val="23BE81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C67EC7"/>
    <w:multiLevelType w:val="hybridMultilevel"/>
    <w:tmpl w:val="E790255E"/>
    <w:lvl w:ilvl="0" w:tplc="EC5649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D06A4"/>
    <w:multiLevelType w:val="hybridMultilevel"/>
    <w:tmpl w:val="D2CC6F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A50488"/>
    <w:multiLevelType w:val="hybridMultilevel"/>
    <w:tmpl w:val="0C7406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3E0564"/>
    <w:multiLevelType w:val="hybridMultilevel"/>
    <w:tmpl w:val="FAB806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331205"/>
    <w:multiLevelType w:val="hybridMultilevel"/>
    <w:tmpl w:val="E4367B44"/>
    <w:lvl w:ilvl="0" w:tplc="656C39EA">
      <w:start w:val="1"/>
      <w:numFmt w:val="lowerLetter"/>
      <w:lvlText w:val="%1)"/>
      <w:lvlJc w:val="left"/>
      <w:pPr>
        <w:ind w:left="177" w:hanging="187"/>
        <w:jc w:val="left"/>
      </w:pPr>
      <w:rPr>
        <w:rFonts w:ascii="Arial" w:eastAsia="Arial" w:hAnsi="Arial" w:cs="Arial" w:hint="default"/>
        <w:w w:val="99"/>
        <w:sz w:val="16"/>
        <w:szCs w:val="16"/>
      </w:rPr>
    </w:lvl>
    <w:lvl w:ilvl="1" w:tplc="315E34A4">
      <w:numFmt w:val="bullet"/>
      <w:lvlText w:val="•"/>
      <w:lvlJc w:val="left"/>
      <w:pPr>
        <w:ind w:left="1242" w:hanging="187"/>
      </w:pPr>
      <w:rPr>
        <w:rFonts w:hint="default"/>
      </w:rPr>
    </w:lvl>
    <w:lvl w:ilvl="2" w:tplc="04E049CE">
      <w:numFmt w:val="bullet"/>
      <w:lvlText w:val="•"/>
      <w:lvlJc w:val="left"/>
      <w:pPr>
        <w:ind w:left="2304" w:hanging="187"/>
      </w:pPr>
      <w:rPr>
        <w:rFonts w:hint="default"/>
      </w:rPr>
    </w:lvl>
    <w:lvl w:ilvl="3" w:tplc="BCFA43A8">
      <w:numFmt w:val="bullet"/>
      <w:lvlText w:val="•"/>
      <w:lvlJc w:val="left"/>
      <w:pPr>
        <w:ind w:left="3366" w:hanging="187"/>
      </w:pPr>
      <w:rPr>
        <w:rFonts w:hint="default"/>
      </w:rPr>
    </w:lvl>
    <w:lvl w:ilvl="4" w:tplc="EE7CB91E">
      <w:numFmt w:val="bullet"/>
      <w:lvlText w:val="•"/>
      <w:lvlJc w:val="left"/>
      <w:pPr>
        <w:ind w:left="4428" w:hanging="187"/>
      </w:pPr>
      <w:rPr>
        <w:rFonts w:hint="default"/>
      </w:rPr>
    </w:lvl>
    <w:lvl w:ilvl="5" w:tplc="68260776">
      <w:numFmt w:val="bullet"/>
      <w:lvlText w:val="•"/>
      <w:lvlJc w:val="left"/>
      <w:pPr>
        <w:ind w:left="5490" w:hanging="187"/>
      </w:pPr>
      <w:rPr>
        <w:rFonts w:hint="default"/>
      </w:rPr>
    </w:lvl>
    <w:lvl w:ilvl="6" w:tplc="82E8743A">
      <w:numFmt w:val="bullet"/>
      <w:lvlText w:val="•"/>
      <w:lvlJc w:val="left"/>
      <w:pPr>
        <w:ind w:left="6552" w:hanging="187"/>
      </w:pPr>
      <w:rPr>
        <w:rFonts w:hint="default"/>
      </w:rPr>
    </w:lvl>
    <w:lvl w:ilvl="7" w:tplc="73CE2C84">
      <w:numFmt w:val="bullet"/>
      <w:lvlText w:val="•"/>
      <w:lvlJc w:val="left"/>
      <w:pPr>
        <w:ind w:left="7614" w:hanging="187"/>
      </w:pPr>
      <w:rPr>
        <w:rFonts w:hint="default"/>
      </w:rPr>
    </w:lvl>
    <w:lvl w:ilvl="8" w:tplc="10AE4484">
      <w:numFmt w:val="bullet"/>
      <w:lvlText w:val="•"/>
      <w:lvlJc w:val="left"/>
      <w:pPr>
        <w:ind w:left="8676" w:hanging="187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3"/>
  </w:num>
  <w:num w:numId="5">
    <w:abstractNumId w:val="15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7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8"/>
  </w:num>
  <w:num w:numId="18">
    <w:abstractNumId w:val="4"/>
  </w:num>
  <w:num w:numId="19">
    <w:abstractNumId w:val="19"/>
  </w:num>
  <w:num w:numId="20">
    <w:abstractNumId w:val="5"/>
  </w:num>
  <w:num w:numId="21">
    <w:abstractNumId w:val="2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urizio Dabbicco">
    <w15:presenceInfo w15:providerId="Windows Live" w15:userId="d5d3d442-a3ee-490b-b054-42f7bc3f2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78"/>
    <w:rsid w:val="00000657"/>
    <w:rsid w:val="00001EF2"/>
    <w:rsid w:val="000045D8"/>
    <w:rsid w:val="00005F78"/>
    <w:rsid w:val="00007432"/>
    <w:rsid w:val="00010D79"/>
    <w:rsid w:val="00010F19"/>
    <w:rsid w:val="00014133"/>
    <w:rsid w:val="00014DC1"/>
    <w:rsid w:val="000164C1"/>
    <w:rsid w:val="00021793"/>
    <w:rsid w:val="00024D0D"/>
    <w:rsid w:val="00030248"/>
    <w:rsid w:val="00040FF5"/>
    <w:rsid w:val="000424E6"/>
    <w:rsid w:val="0004333B"/>
    <w:rsid w:val="00046153"/>
    <w:rsid w:val="0005011E"/>
    <w:rsid w:val="000513FB"/>
    <w:rsid w:val="00061F30"/>
    <w:rsid w:val="000623D9"/>
    <w:rsid w:val="00072306"/>
    <w:rsid w:val="00086B17"/>
    <w:rsid w:val="00087078"/>
    <w:rsid w:val="0009090A"/>
    <w:rsid w:val="00096B19"/>
    <w:rsid w:val="00097206"/>
    <w:rsid w:val="000A0533"/>
    <w:rsid w:val="000A5A40"/>
    <w:rsid w:val="000A5F40"/>
    <w:rsid w:val="000A67CE"/>
    <w:rsid w:val="000A7816"/>
    <w:rsid w:val="000B056E"/>
    <w:rsid w:val="000B15BC"/>
    <w:rsid w:val="000B3293"/>
    <w:rsid w:val="000B5375"/>
    <w:rsid w:val="000B628E"/>
    <w:rsid w:val="000C24C3"/>
    <w:rsid w:val="000C5ABA"/>
    <w:rsid w:val="000D374F"/>
    <w:rsid w:val="000D4A53"/>
    <w:rsid w:val="000E59E7"/>
    <w:rsid w:val="000F3311"/>
    <w:rsid w:val="0010471C"/>
    <w:rsid w:val="00106CAE"/>
    <w:rsid w:val="00116A20"/>
    <w:rsid w:val="00123169"/>
    <w:rsid w:val="00126CF2"/>
    <w:rsid w:val="00130BA4"/>
    <w:rsid w:val="00132936"/>
    <w:rsid w:val="00150C26"/>
    <w:rsid w:val="0015247B"/>
    <w:rsid w:val="00155CFA"/>
    <w:rsid w:val="00163440"/>
    <w:rsid w:val="0016708D"/>
    <w:rsid w:val="001715BD"/>
    <w:rsid w:val="00171EF7"/>
    <w:rsid w:val="0017580A"/>
    <w:rsid w:val="001810DC"/>
    <w:rsid w:val="00181A6C"/>
    <w:rsid w:val="00184AFD"/>
    <w:rsid w:val="00191BDF"/>
    <w:rsid w:val="0019327A"/>
    <w:rsid w:val="00193DE8"/>
    <w:rsid w:val="00195CA0"/>
    <w:rsid w:val="00196940"/>
    <w:rsid w:val="001A4A8E"/>
    <w:rsid w:val="001A5C3E"/>
    <w:rsid w:val="001A6960"/>
    <w:rsid w:val="001A6D75"/>
    <w:rsid w:val="001B43D0"/>
    <w:rsid w:val="001C1523"/>
    <w:rsid w:val="001D4DA1"/>
    <w:rsid w:val="001E146E"/>
    <w:rsid w:val="001E3A08"/>
    <w:rsid w:val="001F2796"/>
    <w:rsid w:val="001F58AE"/>
    <w:rsid w:val="001F5EF1"/>
    <w:rsid w:val="001F7E89"/>
    <w:rsid w:val="00200F1A"/>
    <w:rsid w:val="00215DBC"/>
    <w:rsid w:val="00220F21"/>
    <w:rsid w:val="00221442"/>
    <w:rsid w:val="00230751"/>
    <w:rsid w:val="002362CC"/>
    <w:rsid w:val="002403D3"/>
    <w:rsid w:val="0024463F"/>
    <w:rsid w:val="00247333"/>
    <w:rsid w:val="002574B6"/>
    <w:rsid w:val="0026403B"/>
    <w:rsid w:val="00266100"/>
    <w:rsid w:val="00270A47"/>
    <w:rsid w:val="00273899"/>
    <w:rsid w:val="0027585E"/>
    <w:rsid w:val="00277CE7"/>
    <w:rsid w:val="00280E0B"/>
    <w:rsid w:val="00281430"/>
    <w:rsid w:val="0028254F"/>
    <w:rsid w:val="0028704F"/>
    <w:rsid w:val="002916BD"/>
    <w:rsid w:val="0029737B"/>
    <w:rsid w:val="002A353F"/>
    <w:rsid w:val="002B1674"/>
    <w:rsid w:val="002B4342"/>
    <w:rsid w:val="002B583F"/>
    <w:rsid w:val="002B6DA2"/>
    <w:rsid w:val="002C1B76"/>
    <w:rsid w:val="002D011C"/>
    <w:rsid w:val="002D022D"/>
    <w:rsid w:val="002D58BD"/>
    <w:rsid w:val="002D59FF"/>
    <w:rsid w:val="002D621E"/>
    <w:rsid w:val="002E48AF"/>
    <w:rsid w:val="002F3AFF"/>
    <w:rsid w:val="002F3FFF"/>
    <w:rsid w:val="002F62AA"/>
    <w:rsid w:val="0030221C"/>
    <w:rsid w:val="00304BD5"/>
    <w:rsid w:val="003067B7"/>
    <w:rsid w:val="00317490"/>
    <w:rsid w:val="00340239"/>
    <w:rsid w:val="0034277D"/>
    <w:rsid w:val="00355BA0"/>
    <w:rsid w:val="00357F23"/>
    <w:rsid w:val="00361A05"/>
    <w:rsid w:val="0036343E"/>
    <w:rsid w:val="00366ACA"/>
    <w:rsid w:val="00373599"/>
    <w:rsid w:val="00375ADA"/>
    <w:rsid w:val="00381DE7"/>
    <w:rsid w:val="003926BC"/>
    <w:rsid w:val="00393B43"/>
    <w:rsid w:val="00394776"/>
    <w:rsid w:val="003C16BD"/>
    <w:rsid w:val="003C2409"/>
    <w:rsid w:val="003C668C"/>
    <w:rsid w:val="003C723D"/>
    <w:rsid w:val="003D31C5"/>
    <w:rsid w:val="003D322C"/>
    <w:rsid w:val="003D341B"/>
    <w:rsid w:val="003D5064"/>
    <w:rsid w:val="003E484A"/>
    <w:rsid w:val="003E7217"/>
    <w:rsid w:val="003F4066"/>
    <w:rsid w:val="003F794F"/>
    <w:rsid w:val="00400D37"/>
    <w:rsid w:val="00401471"/>
    <w:rsid w:val="00406E5B"/>
    <w:rsid w:val="0041006C"/>
    <w:rsid w:val="00422B4E"/>
    <w:rsid w:val="004239E1"/>
    <w:rsid w:val="00426CF8"/>
    <w:rsid w:val="004301DB"/>
    <w:rsid w:val="00430FFE"/>
    <w:rsid w:val="004318D9"/>
    <w:rsid w:val="00432DE0"/>
    <w:rsid w:val="00435123"/>
    <w:rsid w:val="00436906"/>
    <w:rsid w:val="004376FA"/>
    <w:rsid w:val="004424D0"/>
    <w:rsid w:val="0044797D"/>
    <w:rsid w:val="0045264E"/>
    <w:rsid w:val="00453590"/>
    <w:rsid w:val="0045369B"/>
    <w:rsid w:val="004542A0"/>
    <w:rsid w:val="00457D26"/>
    <w:rsid w:val="00465B23"/>
    <w:rsid w:val="00467985"/>
    <w:rsid w:val="004723C4"/>
    <w:rsid w:val="00472E09"/>
    <w:rsid w:val="004855BB"/>
    <w:rsid w:val="004911D9"/>
    <w:rsid w:val="00493CC6"/>
    <w:rsid w:val="004957F7"/>
    <w:rsid w:val="00495E77"/>
    <w:rsid w:val="00496FFF"/>
    <w:rsid w:val="00497152"/>
    <w:rsid w:val="00497451"/>
    <w:rsid w:val="0049773B"/>
    <w:rsid w:val="004A1826"/>
    <w:rsid w:val="004B3D17"/>
    <w:rsid w:val="004B7748"/>
    <w:rsid w:val="004C1AEE"/>
    <w:rsid w:val="004C665F"/>
    <w:rsid w:val="004D293B"/>
    <w:rsid w:val="004D35EF"/>
    <w:rsid w:val="004D4365"/>
    <w:rsid w:val="004E2EA9"/>
    <w:rsid w:val="004E3E85"/>
    <w:rsid w:val="004E559E"/>
    <w:rsid w:val="004E7B83"/>
    <w:rsid w:val="004F4584"/>
    <w:rsid w:val="00506906"/>
    <w:rsid w:val="00514D00"/>
    <w:rsid w:val="00514E84"/>
    <w:rsid w:val="0052370D"/>
    <w:rsid w:val="00526BC8"/>
    <w:rsid w:val="00530580"/>
    <w:rsid w:val="00540E4F"/>
    <w:rsid w:val="00540F2D"/>
    <w:rsid w:val="0054677D"/>
    <w:rsid w:val="00557934"/>
    <w:rsid w:val="00561B93"/>
    <w:rsid w:val="0056431A"/>
    <w:rsid w:val="00564AAF"/>
    <w:rsid w:val="00571123"/>
    <w:rsid w:val="00575DE3"/>
    <w:rsid w:val="00577B98"/>
    <w:rsid w:val="00580CDD"/>
    <w:rsid w:val="00584F93"/>
    <w:rsid w:val="005865F4"/>
    <w:rsid w:val="0059337B"/>
    <w:rsid w:val="005A302A"/>
    <w:rsid w:val="005A31E4"/>
    <w:rsid w:val="005A6569"/>
    <w:rsid w:val="005A740E"/>
    <w:rsid w:val="005B0788"/>
    <w:rsid w:val="005B0C1F"/>
    <w:rsid w:val="005C016A"/>
    <w:rsid w:val="005C512C"/>
    <w:rsid w:val="005D253A"/>
    <w:rsid w:val="005D59C4"/>
    <w:rsid w:val="005E168B"/>
    <w:rsid w:val="005F08D9"/>
    <w:rsid w:val="005F15D0"/>
    <w:rsid w:val="005F7079"/>
    <w:rsid w:val="006015A2"/>
    <w:rsid w:val="00606064"/>
    <w:rsid w:val="0061162D"/>
    <w:rsid w:val="00617662"/>
    <w:rsid w:val="00617C0C"/>
    <w:rsid w:val="0062618C"/>
    <w:rsid w:val="00637869"/>
    <w:rsid w:val="00646971"/>
    <w:rsid w:val="00652FA7"/>
    <w:rsid w:val="00654D2F"/>
    <w:rsid w:val="006574ED"/>
    <w:rsid w:val="00657E9C"/>
    <w:rsid w:val="0066315C"/>
    <w:rsid w:val="00664C8E"/>
    <w:rsid w:val="00666666"/>
    <w:rsid w:val="00666E56"/>
    <w:rsid w:val="00672520"/>
    <w:rsid w:val="006746D0"/>
    <w:rsid w:val="00676F46"/>
    <w:rsid w:val="00681EB4"/>
    <w:rsid w:val="00682907"/>
    <w:rsid w:val="0068388A"/>
    <w:rsid w:val="00687D06"/>
    <w:rsid w:val="006903D9"/>
    <w:rsid w:val="00690FEC"/>
    <w:rsid w:val="00692C77"/>
    <w:rsid w:val="006A0870"/>
    <w:rsid w:val="006A1B66"/>
    <w:rsid w:val="006A2566"/>
    <w:rsid w:val="006B0E1B"/>
    <w:rsid w:val="006B2143"/>
    <w:rsid w:val="006C32FB"/>
    <w:rsid w:val="006C6AD1"/>
    <w:rsid w:val="006C76B3"/>
    <w:rsid w:val="006D3FE3"/>
    <w:rsid w:val="006D57F4"/>
    <w:rsid w:val="006D5C37"/>
    <w:rsid w:val="006D6438"/>
    <w:rsid w:val="006E20B8"/>
    <w:rsid w:val="006E2175"/>
    <w:rsid w:val="006E273E"/>
    <w:rsid w:val="006E5EBF"/>
    <w:rsid w:val="006E6C7C"/>
    <w:rsid w:val="006F0C9E"/>
    <w:rsid w:val="006F763E"/>
    <w:rsid w:val="00700713"/>
    <w:rsid w:val="00711110"/>
    <w:rsid w:val="00715E6D"/>
    <w:rsid w:val="007168B7"/>
    <w:rsid w:val="00717A67"/>
    <w:rsid w:val="0072440C"/>
    <w:rsid w:val="007245B5"/>
    <w:rsid w:val="00725F66"/>
    <w:rsid w:val="007260F8"/>
    <w:rsid w:val="0072729E"/>
    <w:rsid w:val="007330F1"/>
    <w:rsid w:val="007345EA"/>
    <w:rsid w:val="00734957"/>
    <w:rsid w:val="007353CF"/>
    <w:rsid w:val="00740798"/>
    <w:rsid w:val="007428A9"/>
    <w:rsid w:val="00745BC9"/>
    <w:rsid w:val="00746E81"/>
    <w:rsid w:val="007507EC"/>
    <w:rsid w:val="00752F56"/>
    <w:rsid w:val="0075418F"/>
    <w:rsid w:val="0076231A"/>
    <w:rsid w:val="007669AB"/>
    <w:rsid w:val="007733E3"/>
    <w:rsid w:val="00776138"/>
    <w:rsid w:val="00776D02"/>
    <w:rsid w:val="0077718E"/>
    <w:rsid w:val="0077755B"/>
    <w:rsid w:val="00782755"/>
    <w:rsid w:val="0078323B"/>
    <w:rsid w:val="00791A76"/>
    <w:rsid w:val="00794133"/>
    <w:rsid w:val="00797C3E"/>
    <w:rsid w:val="007A79E0"/>
    <w:rsid w:val="007B0ACA"/>
    <w:rsid w:val="007C40C3"/>
    <w:rsid w:val="007C758A"/>
    <w:rsid w:val="007F7CFC"/>
    <w:rsid w:val="00801334"/>
    <w:rsid w:val="00804FBC"/>
    <w:rsid w:val="00810238"/>
    <w:rsid w:val="008109BB"/>
    <w:rsid w:val="0081363A"/>
    <w:rsid w:val="00831F94"/>
    <w:rsid w:val="00842D38"/>
    <w:rsid w:val="00843B48"/>
    <w:rsid w:val="0084727E"/>
    <w:rsid w:val="00851F2A"/>
    <w:rsid w:val="00852868"/>
    <w:rsid w:val="00853062"/>
    <w:rsid w:val="00853B43"/>
    <w:rsid w:val="00856EE0"/>
    <w:rsid w:val="008573BA"/>
    <w:rsid w:val="00862F0A"/>
    <w:rsid w:val="00866E84"/>
    <w:rsid w:val="00877B00"/>
    <w:rsid w:val="008866E0"/>
    <w:rsid w:val="008A1743"/>
    <w:rsid w:val="008A353F"/>
    <w:rsid w:val="008B032D"/>
    <w:rsid w:val="008B5115"/>
    <w:rsid w:val="008B7C62"/>
    <w:rsid w:val="008C33E1"/>
    <w:rsid w:val="008C58E2"/>
    <w:rsid w:val="008D4320"/>
    <w:rsid w:val="008E6854"/>
    <w:rsid w:val="008E79B1"/>
    <w:rsid w:val="008F2926"/>
    <w:rsid w:val="008F3762"/>
    <w:rsid w:val="008F3EBC"/>
    <w:rsid w:val="008F4FF2"/>
    <w:rsid w:val="008F701E"/>
    <w:rsid w:val="00901738"/>
    <w:rsid w:val="0090401D"/>
    <w:rsid w:val="00904E2B"/>
    <w:rsid w:val="00910EC1"/>
    <w:rsid w:val="00911A98"/>
    <w:rsid w:val="00911E8E"/>
    <w:rsid w:val="00913804"/>
    <w:rsid w:val="00917615"/>
    <w:rsid w:val="00917A8D"/>
    <w:rsid w:val="00922299"/>
    <w:rsid w:val="0092333F"/>
    <w:rsid w:val="009244D7"/>
    <w:rsid w:val="00926570"/>
    <w:rsid w:val="009270C3"/>
    <w:rsid w:val="00952A6E"/>
    <w:rsid w:val="0095463D"/>
    <w:rsid w:val="00965A9D"/>
    <w:rsid w:val="00971D98"/>
    <w:rsid w:val="00972D28"/>
    <w:rsid w:val="00976478"/>
    <w:rsid w:val="00980778"/>
    <w:rsid w:val="00990A45"/>
    <w:rsid w:val="009A1F4A"/>
    <w:rsid w:val="009A3001"/>
    <w:rsid w:val="009A5439"/>
    <w:rsid w:val="009B1D4E"/>
    <w:rsid w:val="009C43D2"/>
    <w:rsid w:val="009C5420"/>
    <w:rsid w:val="009C560E"/>
    <w:rsid w:val="009C732C"/>
    <w:rsid w:val="009D22A9"/>
    <w:rsid w:val="009D3C92"/>
    <w:rsid w:val="009E7D0D"/>
    <w:rsid w:val="009F1916"/>
    <w:rsid w:val="009F28D9"/>
    <w:rsid w:val="00A0071F"/>
    <w:rsid w:val="00A05736"/>
    <w:rsid w:val="00A064D7"/>
    <w:rsid w:val="00A14A78"/>
    <w:rsid w:val="00A151CD"/>
    <w:rsid w:val="00A16594"/>
    <w:rsid w:val="00A220E9"/>
    <w:rsid w:val="00A25CD4"/>
    <w:rsid w:val="00A2658B"/>
    <w:rsid w:val="00A30B1A"/>
    <w:rsid w:val="00A37230"/>
    <w:rsid w:val="00A41916"/>
    <w:rsid w:val="00A43271"/>
    <w:rsid w:val="00A4357B"/>
    <w:rsid w:val="00A5723B"/>
    <w:rsid w:val="00A64070"/>
    <w:rsid w:val="00A647D9"/>
    <w:rsid w:val="00A64DBD"/>
    <w:rsid w:val="00A67CF9"/>
    <w:rsid w:val="00A67EF6"/>
    <w:rsid w:val="00A703AB"/>
    <w:rsid w:val="00A71238"/>
    <w:rsid w:val="00A72958"/>
    <w:rsid w:val="00A763E4"/>
    <w:rsid w:val="00A80201"/>
    <w:rsid w:val="00A8092C"/>
    <w:rsid w:val="00A87E0F"/>
    <w:rsid w:val="00A95927"/>
    <w:rsid w:val="00AA1E54"/>
    <w:rsid w:val="00AA3A6C"/>
    <w:rsid w:val="00AA7993"/>
    <w:rsid w:val="00AA7D83"/>
    <w:rsid w:val="00AB00A6"/>
    <w:rsid w:val="00AB217B"/>
    <w:rsid w:val="00AB4755"/>
    <w:rsid w:val="00AB5903"/>
    <w:rsid w:val="00AB6EB4"/>
    <w:rsid w:val="00AC50A0"/>
    <w:rsid w:val="00AC5B20"/>
    <w:rsid w:val="00AC642F"/>
    <w:rsid w:val="00AD32D8"/>
    <w:rsid w:val="00AD3498"/>
    <w:rsid w:val="00AD4490"/>
    <w:rsid w:val="00AD44BA"/>
    <w:rsid w:val="00AE10D1"/>
    <w:rsid w:val="00AE4A8A"/>
    <w:rsid w:val="00AE62B5"/>
    <w:rsid w:val="00AF56FA"/>
    <w:rsid w:val="00AF6437"/>
    <w:rsid w:val="00B03ADB"/>
    <w:rsid w:val="00B07CA1"/>
    <w:rsid w:val="00B1196E"/>
    <w:rsid w:val="00B12BE2"/>
    <w:rsid w:val="00B2363E"/>
    <w:rsid w:val="00B254F3"/>
    <w:rsid w:val="00B2650D"/>
    <w:rsid w:val="00B26D7A"/>
    <w:rsid w:val="00B27436"/>
    <w:rsid w:val="00B32AC4"/>
    <w:rsid w:val="00B35476"/>
    <w:rsid w:val="00B414EA"/>
    <w:rsid w:val="00B44FA0"/>
    <w:rsid w:val="00B54908"/>
    <w:rsid w:val="00B624CE"/>
    <w:rsid w:val="00B67F95"/>
    <w:rsid w:val="00B73A84"/>
    <w:rsid w:val="00B73D8B"/>
    <w:rsid w:val="00B74208"/>
    <w:rsid w:val="00B76D79"/>
    <w:rsid w:val="00B856B2"/>
    <w:rsid w:val="00B85C6E"/>
    <w:rsid w:val="00B85F21"/>
    <w:rsid w:val="00B86743"/>
    <w:rsid w:val="00B87BBB"/>
    <w:rsid w:val="00B90912"/>
    <w:rsid w:val="00B90B46"/>
    <w:rsid w:val="00B9636E"/>
    <w:rsid w:val="00BA07B6"/>
    <w:rsid w:val="00BB00FB"/>
    <w:rsid w:val="00BB011F"/>
    <w:rsid w:val="00BB2602"/>
    <w:rsid w:val="00BB465C"/>
    <w:rsid w:val="00BC0A5C"/>
    <w:rsid w:val="00BC1170"/>
    <w:rsid w:val="00BC3CD8"/>
    <w:rsid w:val="00BC492A"/>
    <w:rsid w:val="00BD247C"/>
    <w:rsid w:val="00BD29C7"/>
    <w:rsid w:val="00BD7CFC"/>
    <w:rsid w:val="00BD7F35"/>
    <w:rsid w:val="00BE263C"/>
    <w:rsid w:val="00BE3D55"/>
    <w:rsid w:val="00BE4E70"/>
    <w:rsid w:val="00BE59B7"/>
    <w:rsid w:val="00BE69E6"/>
    <w:rsid w:val="00BF3CC7"/>
    <w:rsid w:val="00BF4B06"/>
    <w:rsid w:val="00BF7A0A"/>
    <w:rsid w:val="00BF7D36"/>
    <w:rsid w:val="00C0352C"/>
    <w:rsid w:val="00C075BA"/>
    <w:rsid w:val="00C07BED"/>
    <w:rsid w:val="00C10A35"/>
    <w:rsid w:val="00C127BB"/>
    <w:rsid w:val="00C12931"/>
    <w:rsid w:val="00C148FC"/>
    <w:rsid w:val="00C150AC"/>
    <w:rsid w:val="00C15B58"/>
    <w:rsid w:val="00C21AF2"/>
    <w:rsid w:val="00C2588D"/>
    <w:rsid w:val="00C27E86"/>
    <w:rsid w:val="00C36E98"/>
    <w:rsid w:val="00C426A8"/>
    <w:rsid w:val="00C461A6"/>
    <w:rsid w:val="00C47C95"/>
    <w:rsid w:val="00C60F34"/>
    <w:rsid w:val="00C61FB2"/>
    <w:rsid w:val="00C6359B"/>
    <w:rsid w:val="00C7187F"/>
    <w:rsid w:val="00C72B2A"/>
    <w:rsid w:val="00C75F97"/>
    <w:rsid w:val="00C76729"/>
    <w:rsid w:val="00C77655"/>
    <w:rsid w:val="00C800E4"/>
    <w:rsid w:val="00C81622"/>
    <w:rsid w:val="00C82450"/>
    <w:rsid w:val="00C8508E"/>
    <w:rsid w:val="00C85BA1"/>
    <w:rsid w:val="00C907F4"/>
    <w:rsid w:val="00C91EED"/>
    <w:rsid w:val="00C94946"/>
    <w:rsid w:val="00CA25FC"/>
    <w:rsid w:val="00CA2CFD"/>
    <w:rsid w:val="00CA5274"/>
    <w:rsid w:val="00CC006E"/>
    <w:rsid w:val="00CC0AC1"/>
    <w:rsid w:val="00CC184D"/>
    <w:rsid w:val="00CC5111"/>
    <w:rsid w:val="00CC66CE"/>
    <w:rsid w:val="00CC6C7C"/>
    <w:rsid w:val="00CD60D1"/>
    <w:rsid w:val="00CE11B1"/>
    <w:rsid w:val="00CE2ACC"/>
    <w:rsid w:val="00CE6AB8"/>
    <w:rsid w:val="00CF19D0"/>
    <w:rsid w:val="00D05D9F"/>
    <w:rsid w:val="00D0674E"/>
    <w:rsid w:val="00D07334"/>
    <w:rsid w:val="00D111F0"/>
    <w:rsid w:val="00D1463D"/>
    <w:rsid w:val="00D14CF2"/>
    <w:rsid w:val="00D24A5A"/>
    <w:rsid w:val="00D25C59"/>
    <w:rsid w:val="00D30424"/>
    <w:rsid w:val="00D33BFF"/>
    <w:rsid w:val="00D35C15"/>
    <w:rsid w:val="00D36575"/>
    <w:rsid w:val="00D36990"/>
    <w:rsid w:val="00D43399"/>
    <w:rsid w:val="00D44DBA"/>
    <w:rsid w:val="00D4673B"/>
    <w:rsid w:val="00D53063"/>
    <w:rsid w:val="00D561FD"/>
    <w:rsid w:val="00D7598C"/>
    <w:rsid w:val="00D76469"/>
    <w:rsid w:val="00D776FA"/>
    <w:rsid w:val="00D843AF"/>
    <w:rsid w:val="00D84E48"/>
    <w:rsid w:val="00D9118C"/>
    <w:rsid w:val="00D9314D"/>
    <w:rsid w:val="00D95D83"/>
    <w:rsid w:val="00D95E52"/>
    <w:rsid w:val="00D97B61"/>
    <w:rsid w:val="00DA6D9F"/>
    <w:rsid w:val="00DA719D"/>
    <w:rsid w:val="00DB230C"/>
    <w:rsid w:val="00DB3A21"/>
    <w:rsid w:val="00DB4481"/>
    <w:rsid w:val="00DD2903"/>
    <w:rsid w:val="00DD4A21"/>
    <w:rsid w:val="00DD51CC"/>
    <w:rsid w:val="00DE2A00"/>
    <w:rsid w:val="00DE6719"/>
    <w:rsid w:val="00DF1B6D"/>
    <w:rsid w:val="00DF3763"/>
    <w:rsid w:val="00DF57F1"/>
    <w:rsid w:val="00DF77C4"/>
    <w:rsid w:val="00E01258"/>
    <w:rsid w:val="00E01338"/>
    <w:rsid w:val="00E107AB"/>
    <w:rsid w:val="00E12111"/>
    <w:rsid w:val="00E145F3"/>
    <w:rsid w:val="00E2072D"/>
    <w:rsid w:val="00E22E92"/>
    <w:rsid w:val="00E23628"/>
    <w:rsid w:val="00E3049D"/>
    <w:rsid w:val="00E30883"/>
    <w:rsid w:val="00E35B40"/>
    <w:rsid w:val="00E46EA6"/>
    <w:rsid w:val="00E47404"/>
    <w:rsid w:val="00E545B6"/>
    <w:rsid w:val="00E56B73"/>
    <w:rsid w:val="00E632BF"/>
    <w:rsid w:val="00E65A12"/>
    <w:rsid w:val="00E73BF4"/>
    <w:rsid w:val="00E77D00"/>
    <w:rsid w:val="00E80050"/>
    <w:rsid w:val="00E814B8"/>
    <w:rsid w:val="00E93480"/>
    <w:rsid w:val="00EA5D76"/>
    <w:rsid w:val="00EA6FB3"/>
    <w:rsid w:val="00EB3642"/>
    <w:rsid w:val="00EC4224"/>
    <w:rsid w:val="00EC42C1"/>
    <w:rsid w:val="00EC4776"/>
    <w:rsid w:val="00EC5C83"/>
    <w:rsid w:val="00EE0611"/>
    <w:rsid w:val="00EE1838"/>
    <w:rsid w:val="00EE56A5"/>
    <w:rsid w:val="00EE6A43"/>
    <w:rsid w:val="00F1027F"/>
    <w:rsid w:val="00F11CCB"/>
    <w:rsid w:val="00F13639"/>
    <w:rsid w:val="00F16145"/>
    <w:rsid w:val="00F226B6"/>
    <w:rsid w:val="00F22B91"/>
    <w:rsid w:val="00F26A8D"/>
    <w:rsid w:val="00F3189D"/>
    <w:rsid w:val="00F32D91"/>
    <w:rsid w:val="00F3750C"/>
    <w:rsid w:val="00F46537"/>
    <w:rsid w:val="00F46ED6"/>
    <w:rsid w:val="00F5482E"/>
    <w:rsid w:val="00F606A1"/>
    <w:rsid w:val="00F64AEA"/>
    <w:rsid w:val="00F6623F"/>
    <w:rsid w:val="00F6781E"/>
    <w:rsid w:val="00F743BC"/>
    <w:rsid w:val="00F80006"/>
    <w:rsid w:val="00F80EBA"/>
    <w:rsid w:val="00F81EE6"/>
    <w:rsid w:val="00F82D2C"/>
    <w:rsid w:val="00F905A9"/>
    <w:rsid w:val="00F939C6"/>
    <w:rsid w:val="00F97A7C"/>
    <w:rsid w:val="00FA69A7"/>
    <w:rsid w:val="00FA6A67"/>
    <w:rsid w:val="00FB2AD9"/>
    <w:rsid w:val="00FB4F85"/>
    <w:rsid w:val="00FD2B31"/>
    <w:rsid w:val="00FD3AEC"/>
    <w:rsid w:val="00FD71BD"/>
    <w:rsid w:val="00FE20CB"/>
    <w:rsid w:val="00FE5B32"/>
    <w:rsid w:val="00FF2C15"/>
    <w:rsid w:val="00FF43F9"/>
    <w:rsid w:val="00FF72E4"/>
    <w:rsid w:val="00FF74FB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7E1A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93B43"/>
    <w:rPr>
      <w:rFonts w:ascii="Times New Roman" w:hAnsi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4A78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FB2AD9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Titolo4">
    <w:name w:val="heading 4"/>
    <w:basedOn w:val="Normale"/>
    <w:next w:val="Normale"/>
    <w:qFormat/>
    <w:rsid w:val="00711110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FB2AD9"/>
    <w:pPr>
      <w:spacing w:before="240" w:after="60" w:line="276" w:lineRule="auto"/>
      <w:outlineLvl w:val="4"/>
    </w:pPr>
    <w:rPr>
      <w:rFonts w:ascii="Arial" w:hAnsi="Arial"/>
      <w:b/>
      <w:bCs/>
      <w:i/>
      <w:iCs/>
      <w:sz w:val="26"/>
      <w:szCs w:val="26"/>
      <w:lang w:val="x-none" w:eastAsia="en-US"/>
    </w:rPr>
  </w:style>
  <w:style w:type="paragraph" w:styleId="Titolo6">
    <w:name w:val="heading 6"/>
    <w:basedOn w:val="Normale"/>
    <w:next w:val="Normale"/>
    <w:qFormat/>
    <w:rsid w:val="00711110"/>
    <w:pPr>
      <w:spacing w:before="240" w:after="60" w:line="276" w:lineRule="auto"/>
      <w:outlineLvl w:val="5"/>
    </w:pPr>
    <w:rPr>
      <w:b/>
      <w:bCs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A14A7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oloCarattere">
    <w:name w:val="Titolo Carattere"/>
    <w:link w:val="Titolo"/>
    <w:rsid w:val="00A14A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uiPriority w:val="9"/>
    <w:rsid w:val="00A14A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essunaspaziatura1">
    <w:name w:val="Nessuna spaziatura1"/>
    <w:uiPriority w:val="1"/>
    <w:qFormat/>
    <w:rsid w:val="00A14A78"/>
    <w:rPr>
      <w:sz w:val="22"/>
      <w:szCs w:val="22"/>
      <w:lang w:eastAsia="en-US"/>
    </w:rPr>
  </w:style>
  <w:style w:type="paragraph" w:customStyle="1" w:styleId="Palatino">
    <w:name w:val="Palatino"/>
    <w:basedOn w:val="Normale"/>
    <w:rsid w:val="00C150AC"/>
    <w:pPr>
      <w:ind w:right="-20" w:firstLine="300"/>
      <w:jc w:val="both"/>
    </w:pPr>
    <w:rPr>
      <w:rFonts w:ascii="Palatino" w:eastAsia="Times New Roman" w:hAnsi="Palatino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F28D9"/>
    <w:pPr>
      <w:spacing w:after="120"/>
    </w:pPr>
    <w:rPr>
      <w:rFonts w:eastAsia="Times New Roman"/>
      <w:sz w:val="16"/>
      <w:szCs w:val="16"/>
      <w:lang w:val="x-none" w:eastAsia="it-IT"/>
    </w:rPr>
  </w:style>
  <w:style w:type="character" w:customStyle="1" w:styleId="Corpodeltesto3Carattere">
    <w:name w:val="Corpo del testo 3 Carattere"/>
    <w:link w:val="Corpodeltesto3"/>
    <w:rsid w:val="009F28D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semiHidden/>
    <w:rsid w:val="00406E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11110"/>
    <w:pPr>
      <w:widowControl w:val="0"/>
      <w:tabs>
        <w:tab w:val="center" w:pos="4819"/>
        <w:tab w:val="right" w:pos="9638"/>
      </w:tabs>
    </w:pPr>
    <w:rPr>
      <w:rFonts w:eastAsia="Times New Roman"/>
      <w:sz w:val="20"/>
      <w:szCs w:val="20"/>
      <w:lang w:eastAsia="it-IT"/>
    </w:rPr>
  </w:style>
  <w:style w:type="table" w:styleId="TabellaWeb2">
    <w:name w:val="Table Web 2"/>
    <w:basedOn w:val="Tabellanormale"/>
    <w:rsid w:val="00024D0D"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rmale">
    <w:name w:val="Plain Text"/>
    <w:basedOn w:val="Normale"/>
    <w:rsid w:val="00FB2AD9"/>
    <w:pPr>
      <w:spacing w:after="200" w:line="276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Testodelblocco">
    <w:name w:val="Block Text"/>
    <w:basedOn w:val="Normale"/>
    <w:rsid w:val="00FB2AD9"/>
    <w:pPr>
      <w:spacing w:after="120" w:line="276" w:lineRule="auto"/>
      <w:ind w:left="1440" w:right="1440"/>
    </w:pPr>
    <w:rPr>
      <w:rFonts w:ascii="Arial" w:hAnsi="Arial"/>
      <w:szCs w:val="22"/>
      <w:lang w:eastAsia="en-US"/>
    </w:rPr>
  </w:style>
  <w:style w:type="table" w:styleId="TabellaWeb3">
    <w:name w:val="Table Web 3"/>
    <w:basedOn w:val="Tabellanormale"/>
    <w:rsid w:val="00024D0D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rsid w:val="00024D0D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olo2Carattere">
    <w:name w:val="Titolo 2 Carattere"/>
    <w:link w:val="Titolo2"/>
    <w:rsid w:val="006A2566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olo5Carattere">
    <w:name w:val="Titolo 5 Carattere"/>
    <w:link w:val="Titolo5"/>
    <w:rsid w:val="006A2566"/>
    <w:rPr>
      <w:rFonts w:ascii="Arial" w:hAnsi="Arial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uiPriority w:val="59"/>
    <w:rsid w:val="0000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E3D55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B47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755"/>
    <w:pPr>
      <w:spacing w:after="200" w:line="276" w:lineRule="auto"/>
    </w:pPr>
    <w:rPr>
      <w:rFonts w:ascii="Arial" w:hAnsi="Arial"/>
      <w:sz w:val="20"/>
      <w:szCs w:val="20"/>
      <w:lang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AB4755"/>
    <w:rPr>
      <w:rFonts w:ascii="Arial" w:hAnsi="Arial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75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B4755"/>
    <w:rPr>
      <w:rFonts w:ascii="Arial" w:hAnsi="Arial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782755"/>
  </w:style>
  <w:style w:type="paragraph" w:styleId="Paragrafoelenco">
    <w:name w:val="List Paragraph"/>
    <w:basedOn w:val="Normale"/>
    <w:uiPriority w:val="1"/>
    <w:qFormat/>
    <w:rsid w:val="00EC422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74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74ED"/>
    <w:rPr>
      <w:rFonts w:ascii="Times New Roman" w:hAnsi="Times New Roman"/>
      <w:sz w:val="24"/>
      <w:szCs w:val="24"/>
      <w:lang w:eastAsia="ja-JP"/>
    </w:rPr>
  </w:style>
  <w:style w:type="paragraph" w:customStyle="1" w:styleId="Titolo11">
    <w:name w:val="Titolo 11"/>
    <w:basedOn w:val="Normale"/>
    <w:uiPriority w:val="1"/>
    <w:qFormat/>
    <w:rsid w:val="006574ED"/>
    <w:pPr>
      <w:widowControl w:val="0"/>
      <w:autoSpaceDE w:val="0"/>
      <w:autoSpaceDN w:val="0"/>
      <w:ind w:left="826"/>
      <w:outlineLvl w:val="1"/>
    </w:pPr>
    <w:rPr>
      <w:rFonts w:ascii="Arial" w:eastAsia="Arial" w:hAnsi="Arial" w:cs="Arial"/>
      <w:b/>
      <w:bCs/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574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74ED"/>
    <w:pPr>
      <w:widowControl w:val="0"/>
      <w:autoSpaceDE w:val="0"/>
      <w:autoSpaceDN w:val="0"/>
      <w:spacing w:before="9"/>
    </w:pPr>
    <w:rPr>
      <w:rFonts w:eastAsia="Times New Roman"/>
      <w:sz w:val="22"/>
      <w:szCs w:val="22"/>
      <w:lang w:val="en-US" w:eastAsia="en-US"/>
    </w:rPr>
  </w:style>
  <w:style w:type="table" w:styleId="Grigliatabellachiara">
    <w:name w:val="Grid Table Light"/>
    <w:basedOn w:val="Tabellanormale"/>
    <w:uiPriority w:val="40"/>
    <w:rsid w:val="00917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ba.it/ateneo/presidio-qualit&#224;/a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A8A6-103A-EA47-B2E2-8F078768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Links>
    <vt:vector size="18" baseType="variant">
      <vt:variant>
        <vt:i4>4063272</vt:i4>
      </vt:variant>
      <vt:variant>
        <vt:i4>6</vt:i4>
      </vt:variant>
      <vt:variant>
        <vt:i4>0</vt:i4>
      </vt:variant>
      <vt:variant>
        <vt:i4>5</vt:i4>
      </vt:variant>
      <vt:variant>
        <vt:lpwstr>http://www.scienzadeimateriali.uniba.it/index.html</vt:lpwstr>
      </vt:variant>
      <vt:variant>
        <vt:lpwstr/>
      </vt:variant>
      <vt:variant>
        <vt:i4>2883672</vt:i4>
      </vt:variant>
      <vt:variant>
        <vt:i4>3</vt:i4>
      </vt:variant>
      <vt:variant>
        <vt:i4>0</vt:i4>
      </vt:variant>
      <vt:variant>
        <vt:i4>5</vt:i4>
      </vt:variant>
      <vt:variant>
        <vt:lpwstr>http://www.scienzadeimateriali.uniba.it</vt:lpwstr>
      </vt:variant>
      <vt:variant>
        <vt:lpwstr/>
      </vt:variant>
      <vt:variant>
        <vt:i4>2883672</vt:i4>
      </vt:variant>
      <vt:variant>
        <vt:i4>0</vt:i4>
      </vt:variant>
      <vt:variant>
        <vt:i4>0</vt:i4>
      </vt:variant>
      <vt:variant>
        <vt:i4>5</vt:i4>
      </vt:variant>
      <vt:variant>
        <vt:lpwstr>http://www.scienzadeimateriali.uniba.it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cp:lastModifiedBy>Maurizio Dabbicco</cp:lastModifiedBy>
  <cp:revision>2</cp:revision>
  <cp:lastPrinted>2017-05-16T15:05:00Z</cp:lastPrinted>
  <dcterms:created xsi:type="dcterms:W3CDTF">2018-04-09T10:08:00Z</dcterms:created>
  <dcterms:modified xsi:type="dcterms:W3CDTF">2018-04-09T10:08:00Z</dcterms:modified>
</cp:coreProperties>
</file>