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01C0" w14:textId="48D42A7B" w:rsidR="00655146" w:rsidRPr="00BD2544" w:rsidRDefault="00384AE8" w:rsidP="00DF3443">
      <w:pPr>
        <w:jc w:val="center"/>
        <w:rPr>
          <w:rFonts w:ascii="Cambria" w:hAnsi="Cambria"/>
          <w:sz w:val="43"/>
          <w:lang w:val="it-IT"/>
        </w:rPr>
      </w:pPr>
      <w:r>
        <w:pict w14:anchorId="3D7F838B">
          <v:line id="_x0000_s1030" alt="" style="position:absolute;left:0;text-align:left;z-index:251655680;mso-wrap-edited:f;mso-width-percent:0;mso-height-percent:0;mso-wrap-distance-left:0;mso-wrap-distance-right:0;mso-position-horizontal-relative:page;mso-width-percent:0;mso-height-percent:0" from="34.45pt,34.1pt" to="560.5pt,34.1pt" strokecolor="#4f81bd" strokeweight=".96pt">
            <w10:wrap type="topAndBottom" anchorx="page"/>
          </v:line>
        </w:pict>
      </w:r>
      <w:r w:rsidR="003B47C8" w:rsidRPr="00BD2544">
        <w:rPr>
          <w:rFonts w:ascii="Cambria" w:hAnsi="Cambria"/>
          <w:color w:val="17365D"/>
          <w:spacing w:val="-3"/>
          <w:sz w:val="43"/>
          <w:lang w:val="it-IT"/>
        </w:rPr>
        <w:t xml:space="preserve">UNIVERSITA’ </w:t>
      </w:r>
      <w:r w:rsidR="003B47C8" w:rsidRPr="00BD2544">
        <w:rPr>
          <w:rFonts w:ascii="Cambria" w:hAnsi="Cambria"/>
          <w:color w:val="17365D"/>
          <w:spacing w:val="3"/>
          <w:sz w:val="43"/>
          <w:lang w:val="it-IT"/>
        </w:rPr>
        <w:t xml:space="preserve">DEGLI </w:t>
      </w:r>
      <w:r w:rsidR="003B47C8" w:rsidRPr="00BD2544">
        <w:rPr>
          <w:rFonts w:ascii="Cambria" w:hAnsi="Cambria"/>
          <w:color w:val="17365D"/>
          <w:spacing w:val="2"/>
          <w:sz w:val="43"/>
          <w:lang w:val="it-IT"/>
        </w:rPr>
        <w:t>STUDI DI</w:t>
      </w:r>
      <w:r w:rsidR="003B47C8" w:rsidRPr="00BD2544">
        <w:rPr>
          <w:rFonts w:ascii="Cambria" w:hAnsi="Cambria"/>
          <w:color w:val="17365D"/>
          <w:spacing w:val="85"/>
          <w:sz w:val="43"/>
          <w:lang w:val="it-IT"/>
        </w:rPr>
        <w:t xml:space="preserve"> </w:t>
      </w:r>
      <w:r w:rsidR="003B47C8" w:rsidRPr="00BD2544">
        <w:rPr>
          <w:rFonts w:ascii="Cambria" w:hAnsi="Cambria"/>
          <w:color w:val="17365D"/>
          <w:spacing w:val="3"/>
          <w:sz w:val="43"/>
          <w:lang w:val="it-IT"/>
        </w:rPr>
        <w:t>BARI</w:t>
      </w:r>
    </w:p>
    <w:p w14:paraId="2EB71C0F" w14:textId="77777777" w:rsidR="00655146" w:rsidRPr="00BD2544" w:rsidRDefault="00655146" w:rsidP="00DF3443">
      <w:pPr>
        <w:pStyle w:val="Corpotesto"/>
        <w:ind w:left="0"/>
        <w:jc w:val="left"/>
        <w:rPr>
          <w:rFonts w:ascii="Cambria"/>
          <w:sz w:val="14"/>
          <w:lang w:val="it-IT"/>
        </w:rPr>
      </w:pPr>
    </w:p>
    <w:p w14:paraId="41BC4849" w14:textId="77777777" w:rsidR="00655146" w:rsidRDefault="003B47C8" w:rsidP="00DF3443">
      <w:pPr>
        <w:jc w:val="center"/>
        <w:rPr>
          <w:rFonts w:ascii="Cambria"/>
          <w:color w:val="365F91"/>
          <w:w w:val="105"/>
          <w:sz w:val="28"/>
          <w:lang w:val="it-IT"/>
        </w:rPr>
      </w:pPr>
      <w:r w:rsidRPr="0090437F">
        <w:rPr>
          <w:rFonts w:ascii="Cambria"/>
          <w:color w:val="365F91"/>
          <w:w w:val="105"/>
          <w:sz w:val="28"/>
          <w:lang w:val="it-IT"/>
        </w:rPr>
        <w:t>DIPARTIMENTO INTERUNIVERSITARIO DI FISICA</w:t>
      </w:r>
    </w:p>
    <w:p w14:paraId="3CD8AD26" w14:textId="77777777" w:rsidR="00DF3443" w:rsidRPr="0090437F" w:rsidRDefault="00DF3443" w:rsidP="00DF3443">
      <w:pPr>
        <w:jc w:val="center"/>
        <w:rPr>
          <w:rFonts w:ascii="Cambria"/>
          <w:sz w:val="28"/>
          <w:lang w:val="it-IT"/>
        </w:rPr>
      </w:pPr>
    </w:p>
    <w:p w14:paraId="54B571A6" w14:textId="5F776C6F" w:rsidR="0090437F" w:rsidRPr="0090437F" w:rsidRDefault="0090437F" w:rsidP="00DF3443">
      <w:pPr>
        <w:jc w:val="center"/>
        <w:rPr>
          <w:rFonts w:ascii="Cambria"/>
          <w:sz w:val="28"/>
          <w:lang w:val="it-IT"/>
        </w:rPr>
      </w:pPr>
      <w:r>
        <w:rPr>
          <w:rFonts w:ascii="Cambria"/>
          <w:color w:val="365F91"/>
          <w:sz w:val="28"/>
          <w:lang w:val="it-IT"/>
        </w:rPr>
        <w:t xml:space="preserve">Regolamento Didattico del Corso di Studi </w:t>
      </w:r>
      <w:r w:rsidR="00DF3443">
        <w:rPr>
          <w:rFonts w:ascii="Cambria"/>
          <w:color w:val="365F91"/>
          <w:sz w:val="28"/>
          <w:lang w:val="it-IT"/>
        </w:rPr>
        <w:t xml:space="preserve">triennale </w:t>
      </w:r>
      <w:r>
        <w:rPr>
          <w:rFonts w:ascii="Cambria"/>
          <w:color w:val="365F91"/>
          <w:sz w:val="28"/>
          <w:lang w:val="it-IT"/>
        </w:rPr>
        <w:t>di</w:t>
      </w:r>
    </w:p>
    <w:p w14:paraId="5BCF0C04" w14:textId="77777777" w:rsidR="0090437F" w:rsidRDefault="003B47C8" w:rsidP="00DF3443">
      <w:pPr>
        <w:jc w:val="center"/>
        <w:rPr>
          <w:rFonts w:ascii="Cambria"/>
          <w:b/>
          <w:color w:val="365F91"/>
          <w:sz w:val="28"/>
          <w:lang w:val="it-IT"/>
        </w:rPr>
      </w:pPr>
      <w:r w:rsidRPr="00207A83">
        <w:rPr>
          <w:rFonts w:ascii="Cambria"/>
          <w:b/>
          <w:color w:val="365F91"/>
          <w:sz w:val="28"/>
          <w:lang w:val="it-IT"/>
        </w:rPr>
        <w:t>SCIENZA e TECNOLO</w:t>
      </w:r>
      <w:r w:rsidR="0090437F">
        <w:rPr>
          <w:rFonts w:ascii="Cambria"/>
          <w:b/>
          <w:color w:val="365F91"/>
          <w:sz w:val="28"/>
          <w:lang w:val="it-IT"/>
        </w:rPr>
        <w:t>GIA dei MATERIALI (Classe L-30)</w:t>
      </w:r>
    </w:p>
    <w:p w14:paraId="18422244" w14:textId="60CE0A4B" w:rsidR="006567BD" w:rsidRDefault="0090437F" w:rsidP="00DF3443">
      <w:pPr>
        <w:jc w:val="center"/>
        <w:rPr>
          <w:rFonts w:ascii="Cambria"/>
          <w:color w:val="365F91"/>
          <w:sz w:val="28"/>
          <w:lang w:val="it-IT"/>
        </w:rPr>
      </w:pPr>
      <w:r w:rsidRPr="0090437F">
        <w:rPr>
          <w:rFonts w:ascii="Cambria"/>
          <w:color w:val="365F91"/>
          <w:sz w:val="28"/>
          <w:lang w:val="it-IT"/>
        </w:rPr>
        <w:t xml:space="preserve"> per l</w:t>
      </w:r>
      <w:r w:rsidRPr="0090437F">
        <w:rPr>
          <w:rFonts w:ascii="Cambria"/>
          <w:color w:val="365F91"/>
          <w:sz w:val="28"/>
          <w:lang w:val="it-IT"/>
        </w:rPr>
        <w:t>’</w:t>
      </w:r>
      <w:r w:rsidRPr="0090437F">
        <w:rPr>
          <w:rFonts w:ascii="Cambria"/>
          <w:color w:val="365F91"/>
          <w:sz w:val="28"/>
          <w:lang w:val="it-IT"/>
        </w:rPr>
        <w:t>anno accademico 201</w:t>
      </w:r>
      <w:ins w:id="0" w:author="Maurizio Dabbicco" w:date="2018-04-09T09:23:00Z">
        <w:r w:rsidR="00437F59">
          <w:rPr>
            <w:rFonts w:ascii="Cambria"/>
            <w:color w:val="365F91"/>
            <w:sz w:val="28"/>
            <w:lang w:val="it-IT"/>
          </w:rPr>
          <w:t>8</w:t>
        </w:r>
      </w:ins>
      <w:del w:id="1" w:author="Maurizio Dabbicco" w:date="2018-04-09T09:23:00Z">
        <w:r w:rsidRPr="0090437F" w:rsidDel="00437F59">
          <w:rPr>
            <w:rFonts w:ascii="Cambria"/>
            <w:color w:val="365F91"/>
            <w:sz w:val="28"/>
            <w:lang w:val="it-IT"/>
          </w:rPr>
          <w:delText>7</w:delText>
        </w:r>
      </w:del>
      <w:r w:rsidRPr="0090437F">
        <w:rPr>
          <w:rFonts w:ascii="Cambria"/>
          <w:color w:val="365F91"/>
          <w:sz w:val="28"/>
          <w:lang w:val="it-IT"/>
        </w:rPr>
        <w:t>/1</w:t>
      </w:r>
      <w:ins w:id="2" w:author="Maurizio Dabbicco" w:date="2018-04-09T09:23:00Z">
        <w:r w:rsidR="00437F59">
          <w:rPr>
            <w:rFonts w:ascii="Cambria"/>
            <w:color w:val="365F91"/>
            <w:sz w:val="28"/>
            <w:lang w:val="it-IT"/>
          </w:rPr>
          <w:t>9</w:t>
        </w:r>
      </w:ins>
      <w:del w:id="3" w:author="Maurizio Dabbicco" w:date="2018-04-09T09:23:00Z">
        <w:r w:rsidRPr="0090437F" w:rsidDel="00437F59">
          <w:rPr>
            <w:rFonts w:ascii="Cambria"/>
            <w:color w:val="365F91"/>
            <w:sz w:val="28"/>
            <w:lang w:val="it-IT"/>
          </w:rPr>
          <w:delText>8</w:delText>
        </w:r>
      </w:del>
    </w:p>
    <w:p w14:paraId="54DAD203" w14:textId="77777777" w:rsidR="0090437F" w:rsidRPr="0090437F" w:rsidRDefault="0090437F" w:rsidP="00DF3443">
      <w:pPr>
        <w:jc w:val="center"/>
        <w:rPr>
          <w:rFonts w:ascii="Cambria"/>
          <w:color w:val="365F91"/>
          <w:sz w:val="28"/>
          <w:lang w:val="it-IT"/>
        </w:rPr>
      </w:pPr>
    </w:p>
    <w:p w14:paraId="4CE6EE3B" w14:textId="2FDF3E67" w:rsidR="00655146" w:rsidRPr="00057DBA" w:rsidRDefault="004F0D6C" w:rsidP="00DF3443">
      <w:pPr>
        <w:pStyle w:val="Corpotesto"/>
        <w:ind w:left="0"/>
        <w:rPr>
          <w:spacing w:val="-4"/>
          <w:lang w:val="it-IT"/>
        </w:rPr>
      </w:pPr>
      <w:r w:rsidRPr="00057DBA">
        <w:rPr>
          <w:spacing w:val="-4"/>
          <w:lang w:val="it-IT"/>
        </w:rPr>
        <w:t xml:space="preserve">Il presente Regolamento Didattico specifica gli aspetti organizzativi del Corso di Studi triennale in Scienza e Tecnologia dei Materiali, per l’anno accademico di riferimento, in base all’art. 21 del vigente Regolamento Didattico di Ateneo. Per tutti gli altri aspetti dell’ordinamento fa riferimento la relativa Scheda Unica Annuale (SUA-CDS) disponibile sul sito </w:t>
      </w:r>
      <w:r w:rsidR="003F21EC">
        <w:fldChar w:fldCharType="begin"/>
      </w:r>
      <w:r w:rsidR="003F21EC" w:rsidRPr="00437F59">
        <w:rPr>
          <w:lang w:val="it-IT"/>
          <w:rPrChange w:id="4" w:author="Maurizio Dabbicco" w:date="2018-04-09T09:23:00Z">
            <w:rPr/>
          </w:rPrChange>
        </w:rPr>
        <w:instrText xml:space="preserve"> HYPERLINK "http://www.uniba.it/ateneo/presidio-qualità/ava" </w:instrText>
      </w:r>
      <w:r w:rsidR="003F21EC">
        <w:fldChar w:fldCharType="separate"/>
      </w:r>
      <w:r w:rsidRPr="00057DBA">
        <w:rPr>
          <w:rStyle w:val="Collegamentoipertestuale"/>
          <w:spacing w:val="-4"/>
          <w:lang w:val="it-IT"/>
        </w:rPr>
        <w:t>www.uniba.it/ateneo/presidio-qualità/ava</w:t>
      </w:r>
      <w:r w:rsidR="003F21EC">
        <w:rPr>
          <w:rStyle w:val="Collegamentoipertestuale"/>
          <w:spacing w:val="-4"/>
          <w:lang w:val="it-IT"/>
        </w:rPr>
        <w:fldChar w:fldCharType="end"/>
      </w:r>
      <w:r w:rsidRPr="00057DBA">
        <w:rPr>
          <w:spacing w:val="-4"/>
          <w:lang w:val="it-IT"/>
        </w:rPr>
        <w:t>.</w:t>
      </w:r>
    </w:p>
    <w:p w14:paraId="45D847F1" w14:textId="77777777" w:rsidR="004F0D6C" w:rsidRPr="00BD2544" w:rsidRDefault="004F0D6C" w:rsidP="00DF3443">
      <w:pPr>
        <w:pStyle w:val="Corpotesto"/>
        <w:ind w:left="0"/>
        <w:rPr>
          <w:sz w:val="20"/>
          <w:lang w:val="it-IT"/>
        </w:rPr>
      </w:pPr>
    </w:p>
    <w:p w14:paraId="524E2CBE" w14:textId="161F4C58" w:rsidR="00655146" w:rsidRPr="00BD2544" w:rsidRDefault="003B47C8" w:rsidP="00DF3443">
      <w:pPr>
        <w:pStyle w:val="Titolo11"/>
        <w:ind w:left="0" w:firstLine="720"/>
        <w:jc w:val="both"/>
        <w:rPr>
          <w:lang w:val="it-IT"/>
        </w:rPr>
      </w:pPr>
      <w:r w:rsidRPr="00BD2544">
        <w:rPr>
          <w:lang w:val="it-IT"/>
        </w:rPr>
        <w:t>Breve descrizione del percorso formativo</w:t>
      </w:r>
      <w:r w:rsidR="004F0D6C">
        <w:rPr>
          <w:lang w:val="it-IT"/>
        </w:rPr>
        <w:t xml:space="preserve"> e degli sbocchi professionali</w:t>
      </w:r>
    </w:p>
    <w:p w14:paraId="1C1750AA" w14:textId="77777777" w:rsidR="00655146" w:rsidRPr="00BD2544" w:rsidRDefault="003B47C8" w:rsidP="00DF3443">
      <w:pPr>
        <w:pStyle w:val="Corpotesto"/>
        <w:ind w:left="0"/>
        <w:rPr>
          <w:lang w:val="it-IT"/>
        </w:rPr>
      </w:pPr>
      <w:r w:rsidRPr="00BD2544">
        <w:rPr>
          <w:lang w:val="it-IT"/>
        </w:rPr>
        <w:t>Il percorso formativo di Scienza e Tecnologia dei Materiali mira a fornire:</w:t>
      </w:r>
    </w:p>
    <w:p w14:paraId="457E42DA" w14:textId="77777777" w:rsidR="00655146" w:rsidRPr="00BD2544" w:rsidRDefault="003B47C8" w:rsidP="00DF3443">
      <w:pPr>
        <w:pStyle w:val="Paragrafoelenco"/>
        <w:numPr>
          <w:ilvl w:val="0"/>
          <w:numId w:val="11"/>
        </w:numPr>
        <w:tabs>
          <w:tab w:val="left" w:pos="305"/>
        </w:tabs>
        <w:ind w:left="0" w:firstLine="0"/>
        <w:rPr>
          <w:sz w:val="24"/>
          <w:lang w:val="it-IT"/>
        </w:rPr>
      </w:pPr>
      <w:r w:rsidRPr="00BD2544">
        <w:rPr>
          <w:sz w:val="24"/>
          <w:lang w:val="it-IT"/>
        </w:rPr>
        <w:t>una solida base di conoscenze di area fisico-chimica e</w:t>
      </w:r>
      <w:r w:rsidRPr="00BD2544">
        <w:rPr>
          <w:spacing w:val="-11"/>
          <w:sz w:val="24"/>
          <w:lang w:val="it-IT"/>
        </w:rPr>
        <w:t xml:space="preserve"> </w:t>
      </w:r>
      <w:r w:rsidRPr="00BD2544">
        <w:rPr>
          <w:sz w:val="24"/>
          <w:lang w:val="it-IT"/>
        </w:rPr>
        <w:t>logico-matematica;</w:t>
      </w:r>
    </w:p>
    <w:p w14:paraId="17D78EC6" w14:textId="77777777" w:rsidR="00655146" w:rsidRPr="001E7038" w:rsidRDefault="003B47C8" w:rsidP="00DF3443">
      <w:pPr>
        <w:pStyle w:val="Paragrafoelenco"/>
        <w:numPr>
          <w:ilvl w:val="0"/>
          <w:numId w:val="11"/>
        </w:numPr>
        <w:tabs>
          <w:tab w:val="left" w:pos="373"/>
        </w:tabs>
        <w:ind w:left="0" w:firstLine="0"/>
        <w:jc w:val="left"/>
        <w:rPr>
          <w:spacing w:val="-8"/>
          <w:sz w:val="24"/>
          <w:szCs w:val="24"/>
          <w:lang w:val="it-IT"/>
        </w:rPr>
      </w:pPr>
      <w:r w:rsidRPr="001E7038">
        <w:rPr>
          <w:spacing w:val="-8"/>
          <w:sz w:val="24"/>
          <w:szCs w:val="24"/>
          <w:lang w:val="it-IT"/>
        </w:rPr>
        <w:t>conoscenze specifiche sulla struttura e le proprietà fisico-chimiche della materia allo stato condensato;</w:t>
      </w:r>
    </w:p>
    <w:p w14:paraId="438CF2C8" w14:textId="77777777" w:rsidR="00655146" w:rsidRPr="00BD2544" w:rsidRDefault="003B47C8" w:rsidP="00DF3443">
      <w:pPr>
        <w:pStyle w:val="Paragrafoelenco"/>
        <w:numPr>
          <w:ilvl w:val="0"/>
          <w:numId w:val="11"/>
        </w:numPr>
        <w:tabs>
          <w:tab w:val="left" w:pos="351"/>
        </w:tabs>
        <w:ind w:left="0" w:firstLine="0"/>
        <w:rPr>
          <w:sz w:val="24"/>
          <w:lang w:val="it-IT"/>
        </w:rPr>
      </w:pPr>
      <w:r w:rsidRPr="00BD2544">
        <w:rPr>
          <w:sz w:val="24"/>
          <w:lang w:val="it-IT"/>
        </w:rPr>
        <w:t>competenze specifiche nell’ambito della sintesi, della crescita, della caratterizzazione e delle tecnologie per modificare le proprietà dei</w:t>
      </w:r>
      <w:r w:rsidRPr="00BD2544">
        <w:rPr>
          <w:spacing w:val="-6"/>
          <w:sz w:val="24"/>
          <w:lang w:val="it-IT"/>
        </w:rPr>
        <w:t xml:space="preserve"> </w:t>
      </w:r>
      <w:r w:rsidRPr="00BD2544">
        <w:rPr>
          <w:sz w:val="24"/>
          <w:lang w:val="it-IT"/>
        </w:rPr>
        <w:t>materiali.</w:t>
      </w:r>
    </w:p>
    <w:p w14:paraId="114ACCFC" w14:textId="2BCEDFAA" w:rsidR="00655146" w:rsidRPr="00057DBA" w:rsidRDefault="003B47C8" w:rsidP="00DF3443">
      <w:pPr>
        <w:pStyle w:val="Corpotesto"/>
        <w:ind w:left="0"/>
        <w:rPr>
          <w:spacing w:val="-4"/>
          <w:lang w:val="it-IT"/>
        </w:rPr>
      </w:pPr>
      <w:r w:rsidRPr="00057DBA">
        <w:rPr>
          <w:spacing w:val="-4"/>
          <w:lang w:val="it-IT"/>
        </w:rPr>
        <w:t xml:space="preserve">Al termine, il laureato in Scienza e Tecnologia dei Materiali potrà trovare occupazione in ambito tecnico-scientifico presso industrie, anche con elevato contenuto tecnologico, per esempio operanti nel campo delle materie plastiche, della carta, dei tessuti, </w:t>
      </w:r>
      <w:r w:rsidR="004F0D6C" w:rsidRPr="00057DBA">
        <w:rPr>
          <w:spacing w:val="-4"/>
          <w:lang w:val="it-IT"/>
        </w:rPr>
        <w:t>dell’</w:t>
      </w:r>
      <w:r w:rsidRPr="00057DBA">
        <w:rPr>
          <w:spacing w:val="-4"/>
          <w:lang w:val="it-IT"/>
        </w:rPr>
        <w:t xml:space="preserve">industria chimica, </w:t>
      </w:r>
      <w:r w:rsidR="004F0D6C" w:rsidRPr="00057DBA">
        <w:rPr>
          <w:spacing w:val="-4"/>
          <w:lang w:val="it-IT"/>
        </w:rPr>
        <w:t>delle formulazion</w:t>
      </w:r>
      <w:ins w:id="5" w:author="Maurizio Dabbicco" w:date="2018-04-09T10:57:00Z">
        <w:r w:rsidR="00E02CA3">
          <w:rPr>
            <w:spacing w:val="-4"/>
            <w:lang w:val="it-IT"/>
          </w:rPr>
          <w:t>i</w:t>
        </w:r>
      </w:ins>
      <w:r w:rsidR="004F0D6C" w:rsidRPr="00057DBA">
        <w:rPr>
          <w:spacing w:val="-4"/>
          <w:lang w:val="it-IT"/>
        </w:rPr>
        <w:t xml:space="preserve">, </w:t>
      </w:r>
      <w:r w:rsidRPr="00057DBA">
        <w:rPr>
          <w:spacing w:val="-4"/>
          <w:lang w:val="it-IT"/>
        </w:rPr>
        <w:t xml:space="preserve">della microelettronica, della meccanica, dell’ottica, della </w:t>
      </w:r>
      <w:proofErr w:type="spellStart"/>
      <w:r w:rsidRPr="00057DBA">
        <w:rPr>
          <w:spacing w:val="-4"/>
          <w:lang w:val="it-IT"/>
        </w:rPr>
        <w:t>sensoristica</w:t>
      </w:r>
      <w:proofErr w:type="spellEnd"/>
      <w:r w:rsidRPr="00057DBA">
        <w:rPr>
          <w:spacing w:val="-4"/>
          <w:lang w:val="it-IT"/>
        </w:rPr>
        <w:t xml:space="preserve"> e della componentistica, oppure continuare gli studi con un master di primo livello o una laurea magistrale.</w:t>
      </w:r>
    </w:p>
    <w:p w14:paraId="0C8DDA48" w14:textId="77777777" w:rsidR="0090437F" w:rsidRPr="00BD2544" w:rsidRDefault="0090437F" w:rsidP="00DF3443">
      <w:pPr>
        <w:pStyle w:val="Corpotesto"/>
        <w:ind w:left="0"/>
        <w:rPr>
          <w:lang w:val="it-IT"/>
        </w:rPr>
      </w:pPr>
    </w:p>
    <w:p w14:paraId="7DA6895A" w14:textId="77777777" w:rsidR="00655146" w:rsidRPr="00BD2544" w:rsidRDefault="003B47C8" w:rsidP="00DF3443">
      <w:pPr>
        <w:pStyle w:val="Titolo11"/>
        <w:ind w:left="0" w:firstLine="720"/>
        <w:jc w:val="both"/>
        <w:rPr>
          <w:lang w:val="it-IT"/>
        </w:rPr>
      </w:pPr>
      <w:r w:rsidRPr="00BD2544">
        <w:rPr>
          <w:w w:val="105"/>
          <w:lang w:val="it-IT"/>
        </w:rPr>
        <w:t>Ammissione</w:t>
      </w:r>
    </w:p>
    <w:p w14:paraId="78F04F88" w14:textId="409E6F11" w:rsidR="00655146" w:rsidRPr="00BD2544" w:rsidRDefault="003B47C8" w:rsidP="00DF3443">
      <w:pPr>
        <w:pStyle w:val="Corpotesto"/>
        <w:ind w:left="0"/>
        <w:rPr>
          <w:lang w:val="it-IT"/>
        </w:rPr>
      </w:pPr>
      <w:r w:rsidRPr="00BD2544">
        <w:rPr>
          <w:spacing w:val="-3"/>
          <w:w w:val="105"/>
          <w:lang w:val="it-IT"/>
        </w:rPr>
        <w:t xml:space="preserve">Il </w:t>
      </w:r>
      <w:r w:rsidRPr="00BD2544">
        <w:rPr>
          <w:spacing w:val="-5"/>
          <w:w w:val="105"/>
          <w:lang w:val="it-IT"/>
        </w:rPr>
        <w:t xml:space="preserve">corso </w:t>
      </w:r>
      <w:r w:rsidRPr="00BD2544">
        <w:rPr>
          <w:spacing w:val="-3"/>
          <w:w w:val="105"/>
          <w:lang w:val="it-IT"/>
        </w:rPr>
        <w:t xml:space="preserve">di </w:t>
      </w:r>
      <w:r w:rsidRPr="00BD2544">
        <w:rPr>
          <w:spacing w:val="-5"/>
          <w:w w:val="105"/>
          <w:lang w:val="it-IT"/>
        </w:rPr>
        <w:t xml:space="preserve">studi </w:t>
      </w:r>
      <w:r w:rsidRPr="00BD2544">
        <w:rPr>
          <w:w w:val="105"/>
          <w:lang w:val="it-IT"/>
        </w:rPr>
        <w:t xml:space="preserve">è a </w:t>
      </w:r>
      <w:r w:rsidRPr="00BD2544">
        <w:rPr>
          <w:spacing w:val="-5"/>
          <w:w w:val="105"/>
          <w:lang w:val="it-IT"/>
        </w:rPr>
        <w:t xml:space="preserve">numero aperto </w:t>
      </w:r>
      <w:r w:rsidRPr="00BD2544">
        <w:rPr>
          <w:w w:val="105"/>
          <w:lang w:val="it-IT"/>
        </w:rPr>
        <w:t xml:space="preserve">e </w:t>
      </w:r>
      <w:r w:rsidRPr="00BD2544">
        <w:rPr>
          <w:spacing w:val="-6"/>
          <w:w w:val="105"/>
          <w:lang w:val="it-IT"/>
        </w:rPr>
        <w:t xml:space="preserve">possono iscriversi </w:t>
      </w:r>
      <w:r w:rsidRPr="00BD2544">
        <w:rPr>
          <w:spacing w:val="-4"/>
          <w:w w:val="105"/>
          <w:lang w:val="it-IT"/>
        </w:rPr>
        <w:t xml:space="preserve">gli </w:t>
      </w:r>
      <w:r w:rsidRPr="00BD2544">
        <w:rPr>
          <w:spacing w:val="-6"/>
          <w:w w:val="105"/>
          <w:lang w:val="it-IT"/>
        </w:rPr>
        <w:t xml:space="preserve">studenti </w:t>
      </w:r>
      <w:r w:rsidRPr="00BD2544">
        <w:rPr>
          <w:spacing w:val="-4"/>
          <w:w w:val="105"/>
          <w:lang w:val="it-IT"/>
        </w:rPr>
        <w:t xml:space="preserve">che </w:t>
      </w:r>
      <w:r w:rsidRPr="00BD2544">
        <w:rPr>
          <w:spacing w:val="-6"/>
          <w:w w:val="105"/>
          <w:lang w:val="it-IT"/>
        </w:rPr>
        <w:t xml:space="preserve">abbiano conseguito </w:t>
      </w:r>
      <w:proofErr w:type="gramStart"/>
      <w:r w:rsidRPr="00BD2544">
        <w:rPr>
          <w:spacing w:val="-3"/>
          <w:w w:val="105"/>
          <w:lang w:val="it-IT"/>
        </w:rPr>
        <w:t xml:space="preserve">il  </w:t>
      </w:r>
      <w:r w:rsidRPr="00BD2544">
        <w:rPr>
          <w:spacing w:val="-6"/>
          <w:w w:val="105"/>
          <w:lang w:val="it-IT"/>
        </w:rPr>
        <w:t>diploma</w:t>
      </w:r>
      <w:proofErr w:type="gramEnd"/>
      <w:r w:rsidRPr="00BD2544">
        <w:rPr>
          <w:spacing w:val="-6"/>
          <w:w w:val="105"/>
          <w:lang w:val="it-IT"/>
        </w:rPr>
        <w:t xml:space="preserve"> </w:t>
      </w:r>
      <w:r w:rsidRPr="00BD2544">
        <w:rPr>
          <w:spacing w:val="-3"/>
          <w:w w:val="105"/>
          <w:lang w:val="it-IT"/>
        </w:rPr>
        <w:t xml:space="preserve">di </w:t>
      </w:r>
      <w:r w:rsidRPr="00BD2544">
        <w:rPr>
          <w:spacing w:val="-5"/>
          <w:w w:val="105"/>
          <w:lang w:val="it-IT"/>
        </w:rPr>
        <w:t xml:space="preserve">scuola media </w:t>
      </w:r>
      <w:r w:rsidRPr="00BD2544">
        <w:rPr>
          <w:spacing w:val="-6"/>
          <w:w w:val="105"/>
          <w:lang w:val="it-IT"/>
        </w:rPr>
        <w:t xml:space="preserve">superiore </w:t>
      </w:r>
      <w:r w:rsidRPr="00BD2544">
        <w:rPr>
          <w:w w:val="105"/>
          <w:lang w:val="it-IT"/>
        </w:rPr>
        <w:t xml:space="preserve">o </w:t>
      </w:r>
      <w:r w:rsidRPr="00BD2544">
        <w:rPr>
          <w:spacing w:val="-5"/>
          <w:w w:val="105"/>
          <w:lang w:val="it-IT"/>
        </w:rPr>
        <w:t xml:space="preserve">titolo estero </w:t>
      </w:r>
      <w:r w:rsidRPr="00BD2544">
        <w:rPr>
          <w:spacing w:val="-6"/>
          <w:w w:val="105"/>
          <w:lang w:val="it-IT"/>
        </w:rPr>
        <w:t xml:space="preserve">equipollente. L’organizzazione </w:t>
      </w:r>
      <w:r w:rsidRPr="00BD2544">
        <w:rPr>
          <w:spacing w:val="-4"/>
          <w:w w:val="105"/>
          <w:lang w:val="it-IT"/>
        </w:rPr>
        <w:t xml:space="preserve">del </w:t>
      </w:r>
      <w:r w:rsidRPr="00BD2544">
        <w:rPr>
          <w:spacing w:val="-5"/>
          <w:w w:val="105"/>
          <w:lang w:val="it-IT"/>
        </w:rPr>
        <w:t xml:space="preserve">corso </w:t>
      </w:r>
      <w:r w:rsidRPr="00BD2544">
        <w:rPr>
          <w:spacing w:val="-3"/>
          <w:w w:val="105"/>
          <w:lang w:val="it-IT"/>
        </w:rPr>
        <w:t xml:space="preserve">di </w:t>
      </w:r>
      <w:r w:rsidRPr="00BD2544">
        <w:rPr>
          <w:spacing w:val="-5"/>
          <w:w w:val="105"/>
          <w:lang w:val="it-IT"/>
        </w:rPr>
        <w:t xml:space="preserve">laurea </w:t>
      </w:r>
      <w:r w:rsidRPr="00BD2544">
        <w:rPr>
          <w:spacing w:val="-6"/>
          <w:w w:val="105"/>
          <w:lang w:val="it-IT"/>
        </w:rPr>
        <w:t xml:space="preserve">presuppone comunque </w:t>
      </w:r>
      <w:r w:rsidRPr="00BD2544">
        <w:rPr>
          <w:spacing w:val="-4"/>
          <w:w w:val="105"/>
          <w:lang w:val="it-IT"/>
        </w:rPr>
        <w:t xml:space="preserve">una </w:t>
      </w:r>
      <w:r w:rsidRPr="00BD2544">
        <w:rPr>
          <w:spacing w:val="-5"/>
          <w:w w:val="105"/>
          <w:lang w:val="it-IT"/>
        </w:rPr>
        <w:t xml:space="preserve">solida </w:t>
      </w:r>
      <w:r w:rsidRPr="00BD2544">
        <w:rPr>
          <w:spacing w:val="-6"/>
          <w:w w:val="105"/>
          <w:lang w:val="it-IT"/>
        </w:rPr>
        <w:t xml:space="preserve">formazione </w:t>
      </w:r>
      <w:r w:rsidRPr="00BD2544">
        <w:rPr>
          <w:spacing w:val="-3"/>
          <w:w w:val="105"/>
          <w:lang w:val="it-IT"/>
        </w:rPr>
        <w:t xml:space="preserve">di </w:t>
      </w:r>
      <w:r w:rsidRPr="00BD2544">
        <w:rPr>
          <w:spacing w:val="-5"/>
          <w:w w:val="105"/>
          <w:lang w:val="it-IT"/>
        </w:rPr>
        <w:t xml:space="preserve">base nelle </w:t>
      </w:r>
      <w:r w:rsidRPr="00BD2544">
        <w:rPr>
          <w:spacing w:val="-6"/>
          <w:w w:val="105"/>
          <w:lang w:val="it-IT"/>
        </w:rPr>
        <w:t xml:space="preserve">materie </w:t>
      </w:r>
      <w:r w:rsidRPr="00BD2544">
        <w:rPr>
          <w:w w:val="105"/>
          <w:lang w:val="it-IT"/>
        </w:rPr>
        <w:t xml:space="preserve">a </w:t>
      </w:r>
      <w:r w:rsidRPr="00BD2544">
        <w:rPr>
          <w:spacing w:val="-6"/>
          <w:w w:val="105"/>
          <w:lang w:val="it-IT"/>
        </w:rPr>
        <w:t xml:space="preserve">carattere scientifico </w:t>
      </w:r>
      <w:r w:rsidRPr="00BD2544">
        <w:rPr>
          <w:w w:val="105"/>
          <w:lang w:val="it-IT"/>
        </w:rPr>
        <w:t xml:space="preserve">e </w:t>
      </w:r>
      <w:r w:rsidRPr="00BD2544">
        <w:rPr>
          <w:spacing w:val="-6"/>
          <w:w w:val="105"/>
          <w:lang w:val="it-IT"/>
        </w:rPr>
        <w:t xml:space="preserve">capacità logico-deduttive, </w:t>
      </w:r>
      <w:r w:rsidRPr="00BD2544">
        <w:rPr>
          <w:spacing w:val="-4"/>
          <w:w w:val="105"/>
          <w:lang w:val="it-IT"/>
        </w:rPr>
        <w:t xml:space="preserve">che </w:t>
      </w:r>
      <w:r w:rsidRPr="00BD2544">
        <w:rPr>
          <w:spacing w:val="-5"/>
          <w:w w:val="105"/>
          <w:lang w:val="it-IT"/>
        </w:rPr>
        <w:t xml:space="preserve">sono </w:t>
      </w:r>
      <w:r w:rsidRPr="00BD2544">
        <w:rPr>
          <w:spacing w:val="-6"/>
          <w:w w:val="105"/>
          <w:lang w:val="it-IT"/>
        </w:rPr>
        <w:t xml:space="preserve">verificate tramite </w:t>
      </w:r>
      <w:r w:rsidRPr="00BD2544">
        <w:rPr>
          <w:spacing w:val="-3"/>
          <w:w w:val="105"/>
          <w:lang w:val="it-IT"/>
        </w:rPr>
        <w:t xml:space="preserve">un </w:t>
      </w:r>
      <w:r w:rsidRPr="00BD2544">
        <w:rPr>
          <w:spacing w:val="-5"/>
          <w:w w:val="105"/>
          <w:u w:val="single"/>
          <w:lang w:val="it-IT"/>
        </w:rPr>
        <w:t xml:space="preserve">test </w:t>
      </w:r>
      <w:r w:rsidRPr="00BD2544">
        <w:rPr>
          <w:spacing w:val="-6"/>
          <w:w w:val="105"/>
          <w:u w:val="single"/>
          <w:lang w:val="it-IT"/>
        </w:rPr>
        <w:t xml:space="preserve">d'ingresso obbligatorio, </w:t>
      </w:r>
      <w:r w:rsidRPr="00BD2544">
        <w:rPr>
          <w:spacing w:val="-4"/>
          <w:w w:val="105"/>
          <w:u w:val="single"/>
          <w:lang w:val="it-IT"/>
        </w:rPr>
        <w:t xml:space="preserve">che </w:t>
      </w:r>
      <w:r w:rsidRPr="00BD2544">
        <w:rPr>
          <w:spacing w:val="-3"/>
          <w:w w:val="105"/>
          <w:u w:val="single"/>
          <w:lang w:val="it-IT"/>
        </w:rPr>
        <w:t xml:space="preserve">si </w:t>
      </w:r>
      <w:r w:rsidRPr="00BD2544">
        <w:rPr>
          <w:spacing w:val="-5"/>
          <w:w w:val="105"/>
          <w:u w:val="single"/>
          <w:lang w:val="it-IT"/>
        </w:rPr>
        <w:t xml:space="preserve">svolge </w:t>
      </w:r>
      <w:r w:rsidRPr="00BD2544">
        <w:rPr>
          <w:spacing w:val="-6"/>
          <w:w w:val="105"/>
          <w:u w:val="single"/>
          <w:lang w:val="it-IT"/>
        </w:rPr>
        <w:t>il</w:t>
      </w:r>
      <w:r w:rsidRPr="00BD2544">
        <w:rPr>
          <w:spacing w:val="-6"/>
          <w:w w:val="105"/>
          <w:lang w:val="it-IT"/>
        </w:rPr>
        <w:t xml:space="preserve"> </w:t>
      </w:r>
      <w:r w:rsidRPr="00BD2544">
        <w:rPr>
          <w:spacing w:val="-5"/>
          <w:w w:val="105"/>
          <w:u w:val="single"/>
          <w:lang w:val="it-IT"/>
        </w:rPr>
        <w:t xml:space="preserve">giorno </w:t>
      </w:r>
      <w:ins w:id="6" w:author="Maurizio Dabbicco" w:date="2018-04-09T11:09:00Z">
        <w:r w:rsidR="001377A3">
          <w:rPr>
            <w:w w:val="105"/>
            <w:u w:val="single"/>
            <w:lang w:val="it-IT"/>
          </w:rPr>
          <w:t>5</w:t>
        </w:r>
      </w:ins>
      <w:del w:id="7" w:author="Maurizio Dabbicco" w:date="2018-04-09T11:09:00Z">
        <w:r w:rsidRPr="00BD2544" w:rsidDel="001377A3">
          <w:rPr>
            <w:w w:val="105"/>
            <w:u w:val="single"/>
            <w:lang w:val="it-IT"/>
          </w:rPr>
          <w:delText>6</w:delText>
        </w:r>
      </w:del>
      <w:r w:rsidRPr="00BD2544">
        <w:rPr>
          <w:w w:val="105"/>
          <w:u w:val="single"/>
          <w:lang w:val="it-IT"/>
        </w:rPr>
        <w:t xml:space="preserve"> </w:t>
      </w:r>
      <w:proofErr w:type="gramStart"/>
      <w:r w:rsidRPr="00BD2544">
        <w:rPr>
          <w:spacing w:val="-6"/>
          <w:w w:val="105"/>
          <w:u w:val="single"/>
          <w:lang w:val="it-IT"/>
        </w:rPr>
        <w:t>Settembre</w:t>
      </w:r>
      <w:proofErr w:type="gramEnd"/>
      <w:r w:rsidRPr="00BD2544">
        <w:rPr>
          <w:spacing w:val="-6"/>
          <w:w w:val="105"/>
          <w:u w:val="single"/>
          <w:lang w:val="it-IT"/>
        </w:rPr>
        <w:t xml:space="preserve"> </w:t>
      </w:r>
      <w:r w:rsidRPr="00BD2544">
        <w:rPr>
          <w:spacing w:val="-5"/>
          <w:w w:val="105"/>
          <w:u w:val="single"/>
          <w:lang w:val="it-IT"/>
        </w:rPr>
        <w:t>201</w:t>
      </w:r>
      <w:ins w:id="8" w:author="Maurizio Dabbicco" w:date="2018-04-09T11:09:00Z">
        <w:r w:rsidR="001377A3">
          <w:rPr>
            <w:spacing w:val="-5"/>
            <w:w w:val="105"/>
            <w:u w:val="single"/>
            <w:lang w:val="it-IT"/>
          </w:rPr>
          <w:t>8</w:t>
        </w:r>
      </w:ins>
      <w:del w:id="9" w:author="Maurizio Dabbicco" w:date="2018-04-09T11:09:00Z">
        <w:r w:rsidRPr="00BD2544" w:rsidDel="001377A3">
          <w:rPr>
            <w:spacing w:val="-5"/>
            <w:w w:val="105"/>
            <w:u w:val="single"/>
            <w:lang w:val="it-IT"/>
          </w:rPr>
          <w:delText>7</w:delText>
        </w:r>
      </w:del>
      <w:r w:rsidRPr="00BD2544">
        <w:rPr>
          <w:spacing w:val="-5"/>
          <w:w w:val="105"/>
          <w:lang w:val="it-IT"/>
        </w:rPr>
        <w:t>.</w:t>
      </w:r>
    </w:p>
    <w:p w14:paraId="36280EC4" w14:textId="77777777" w:rsidR="00655146" w:rsidRDefault="003B47C8" w:rsidP="00DF3443">
      <w:pPr>
        <w:pStyle w:val="Corpotesto"/>
        <w:ind w:left="0"/>
      </w:pPr>
      <w:r w:rsidRPr="00BD2544">
        <w:rPr>
          <w:lang w:val="it-IT"/>
        </w:rPr>
        <w:t>La mancata partecipazione o il mancato superamento del test non precludono la possibilità di iscrizione al primo anno, ma determinano un “</w:t>
      </w:r>
      <w:r w:rsidR="000B74D9" w:rsidRPr="00BD2544">
        <w:rPr>
          <w:lang w:val="it-IT"/>
        </w:rPr>
        <w:t>Obbligo Formativo Aggiuntivo" (OFA)</w:t>
      </w:r>
      <w:r w:rsidRPr="00BD2544">
        <w:rPr>
          <w:lang w:val="it-IT"/>
        </w:rPr>
        <w:t xml:space="preserve">. </w:t>
      </w:r>
      <w:r w:rsidR="000B74D9">
        <w:t xml:space="preserve">L'OFA </w:t>
      </w:r>
      <w:proofErr w:type="spellStart"/>
      <w:r w:rsidR="000B74D9">
        <w:t>si</w:t>
      </w:r>
      <w:proofErr w:type="spellEnd"/>
      <w:r w:rsidR="000B74D9">
        <w:t xml:space="preserve"> </w:t>
      </w:r>
      <w:proofErr w:type="spellStart"/>
      <w:r w:rsidR="000B74D9">
        <w:t>considera</w:t>
      </w:r>
      <w:proofErr w:type="spellEnd"/>
      <w:r w:rsidR="000B74D9">
        <w:t xml:space="preserve"> </w:t>
      </w:r>
      <w:proofErr w:type="spellStart"/>
      <w:r w:rsidR="000B74D9">
        <w:t>assolto</w:t>
      </w:r>
      <w:proofErr w:type="spellEnd"/>
      <w:r>
        <w:t xml:space="preserve"> </w:t>
      </w:r>
      <w:proofErr w:type="spellStart"/>
      <w:r>
        <w:t>nei</w:t>
      </w:r>
      <w:proofErr w:type="spellEnd"/>
      <w:r>
        <w:t xml:space="preserve"> </w:t>
      </w:r>
      <w:proofErr w:type="spellStart"/>
      <w:r>
        <w:t>seguenti</w:t>
      </w:r>
      <w:proofErr w:type="spellEnd"/>
      <w:r>
        <w:t xml:space="preserve"> </w:t>
      </w:r>
      <w:proofErr w:type="spellStart"/>
      <w:r>
        <w:t>casi</w:t>
      </w:r>
      <w:proofErr w:type="spellEnd"/>
      <w:r>
        <w:t>:</w:t>
      </w:r>
    </w:p>
    <w:p w14:paraId="39CB4082" w14:textId="487D442B" w:rsidR="00655146" w:rsidRPr="00BD2544" w:rsidRDefault="000B74D9" w:rsidP="00DF3443">
      <w:pPr>
        <w:pStyle w:val="Paragrafoelenco"/>
        <w:numPr>
          <w:ilvl w:val="0"/>
          <w:numId w:val="5"/>
        </w:numPr>
        <w:tabs>
          <w:tab w:val="left" w:pos="512"/>
        </w:tabs>
        <w:ind w:left="0" w:firstLine="0"/>
        <w:jc w:val="both"/>
        <w:rPr>
          <w:sz w:val="24"/>
          <w:lang w:val="it-IT"/>
        </w:rPr>
      </w:pPr>
      <w:r w:rsidRPr="00BD2544">
        <w:rPr>
          <w:sz w:val="24"/>
          <w:lang w:val="it-IT"/>
        </w:rPr>
        <w:t>superando (idoneità)</w:t>
      </w:r>
      <w:r w:rsidR="003B47C8" w:rsidRPr="00BD2544">
        <w:rPr>
          <w:sz w:val="24"/>
          <w:lang w:val="it-IT"/>
        </w:rPr>
        <w:t xml:space="preserve">, entro la prima sessione di esami, </w:t>
      </w:r>
      <w:r w:rsidRPr="00BD2544">
        <w:rPr>
          <w:sz w:val="24"/>
          <w:lang w:val="it-IT"/>
        </w:rPr>
        <w:t>i</w:t>
      </w:r>
      <w:r w:rsidR="003B47C8" w:rsidRPr="00BD2544">
        <w:rPr>
          <w:sz w:val="24"/>
          <w:lang w:val="it-IT"/>
        </w:rPr>
        <w:t>l corso "Introduzione alla meccanica e all'analisi", che si svolge nelle due settimane immediatamente successive alla data del test di</w:t>
      </w:r>
      <w:r w:rsidR="003B47C8" w:rsidRPr="00BD2544">
        <w:rPr>
          <w:spacing w:val="-5"/>
          <w:sz w:val="24"/>
          <w:lang w:val="it-IT"/>
        </w:rPr>
        <w:t xml:space="preserve"> </w:t>
      </w:r>
      <w:r w:rsidR="003B47C8" w:rsidRPr="00BD2544">
        <w:rPr>
          <w:sz w:val="24"/>
          <w:lang w:val="it-IT"/>
        </w:rPr>
        <w:t>ingresso</w:t>
      </w:r>
      <w:r w:rsidRPr="00BD2544">
        <w:rPr>
          <w:sz w:val="24"/>
          <w:lang w:val="it-IT"/>
        </w:rPr>
        <w:t>. In tal caso</w:t>
      </w:r>
      <w:r w:rsidR="00962F7C">
        <w:rPr>
          <w:sz w:val="24"/>
          <w:lang w:val="it-IT"/>
        </w:rPr>
        <w:t>,</w:t>
      </w:r>
      <w:r w:rsidRPr="00BD2544">
        <w:rPr>
          <w:sz w:val="24"/>
          <w:lang w:val="it-IT"/>
        </w:rPr>
        <w:t xml:space="preserve"> i 4 crediti relativi verranno riconosciuti come CFU a scelta dello studente</w:t>
      </w:r>
      <w:r w:rsidR="003B47C8" w:rsidRPr="00BD2544">
        <w:rPr>
          <w:sz w:val="24"/>
          <w:lang w:val="it-IT"/>
        </w:rPr>
        <w:t>;</w:t>
      </w:r>
    </w:p>
    <w:p w14:paraId="457683C2" w14:textId="77777777" w:rsidR="00655146" w:rsidRPr="00BD2544" w:rsidRDefault="003B47C8" w:rsidP="00DF3443">
      <w:pPr>
        <w:pStyle w:val="Paragrafoelenco"/>
        <w:numPr>
          <w:ilvl w:val="0"/>
          <w:numId w:val="5"/>
        </w:numPr>
        <w:tabs>
          <w:tab w:val="left" w:pos="465"/>
        </w:tabs>
        <w:ind w:left="0" w:firstLine="0"/>
        <w:jc w:val="both"/>
        <w:rPr>
          <w:sz w:val="24"/>
          <w:lang w:val="it-IT"/>
        </w:rPr>
      </w:pPr>
      <w:r w:rsidRPr="00BD2544">
        <w:rPr>
          <w:sz w:val="24"/>
          <w:lang w:val="it-IT"/>
        </w:rPr>
        <w:t xml:space="preserve">con il superamento, entro il </w:t>
      </w:r>
      <w:r w:rsidR="000B74D9" w:rsidRPr="00BD2544">
        <w:rPr>
          <w:sz w:val="24"/>
          <w:lang w:val="it-IT"/>
        </w:rPr>
        <w:t>termine</w:t>
      </w:r>
      <w:r w:rsidRPr="00BD2544">
        <w:rPr>
          <w:sz w:val="24"/>
          <w:lang w:val="it-IT"/>
        </w:rPr>
        <w:t xml:space="preserve"> per </w:t>
      </w:r>
      <w:r w:rsidR="000B74D9" w:rsidRPr="00BD2544">
        <w:rPr>
          <w:sz w:val="24"/>
          <w:lang w:val="it-IT"/>
        </w:rPr>
        <w:t>l’iscrizione al secondo anno, dei due</w:t>
      </w:r>
      <w:r w:rsidRPr="00BD2544">
        <w:rPr>
          <w:sz w:val="24"/>
          <w:lang w:val="it-IT"/>
        </w:rPr>
        <w:t xml:space="preserve"> esami</w:t>
      </w:r>
      <w:r w:rsidR="000B74D9" w:rsidRPr="00BD2544">
        <w:rPr>
          <w:sz w:val="24"/>
          <w:lang w:val="it-IT"/>
        </w:rPr>
        <w:t>:</w:t>
      </w:r>
      <w:r w:rsidRPr="00BD2544">
        <w:rPr>
          <w:sz w:val="24"/>
          <w:lang w:val="it-IT"/>
        </w:rPr>
        <w:t xml:space="preserve"> Analisi Matematica I e Fisica Generale</w:t>
      </w:r>
      <w:r w:rsidRPr="00BD2544">
        <w:rPr>
          <w:spacing w:val="-7"/>
          <w:sz w:val="24"/>
          <w:lang w:val="it-IT"/>
        </w:rPr>
        <w:t xml:space="preserve"> </w:t>
      </w:r>
      <w:r w:rsidRPr="00BD2544">
        <w:rPr>
          <w:sz w:val="24"/>
          <w:lang w:val="it-IT"/>
        </w:rPr>
        <w:t>I.</w:t>
      </w:r>
    </w:p>
    <w:p w14:paraId="6EA97CB8" w14:textId="77777777" w:rsidR="000B74D9" w:rsidRPr="00BD2544" w:rsidRDefault="000B74D9" w:rsidP="00DF3443">
      <w:pPr>
        <w:pStyle w:val="Paragrafoelenco"/>
        <w:tabs>
          <w:tab w:val="left" w:pos="465"/>
        </w:tabs>
        <w:ind w:left="0"/>
        <w:rPr>
          <w:sz w:val="24"/>
          <w:lang w:val="it-IT"/>
        </w:rPr>
      </w:pPr>
      <w:r w:rsidRPr="00BD2544">
        <w:rPr>
          <w:sz w:val="24"/>
          <w:lang w:val="it-IT"/>
        </w:rPr>
        <w:t>Il mancato assolvimento dell'OFA comporta l'iscrizione nell'anno accademico successivo al 1° anno ripetente.</w:t>
      </w:r>
    </w:p>
    <w:p w14:paraId="7722977A" w14:textId="11356C2E" w:rsidR="003B47C8" w:rsidRPr="004F0D6C" w:rsidRDefault="003B47C8" w:rsidP="00DF3443">
      <w:pPr>
        <w:pStyle w:val="Paragrafoelenco"/>
        <w:tabs>
          <w:tab w:val="left" w:pos="465"/>
        </w:tabs>
        <w:ind w:left="0"/>
        <w:rPr>
          <w:sz w:val="28"/>
          <w:lang w:val="it-IT"/>
        </w:rPr>
      </w:pPr>
      <w:r w:rsidRPr="004F0D6C">
        <w:rPr>
          <w:sz w:val="24"/>
          <w:lang w:val="it-IT"/>
        </w:rPr>
        <w:t xml:space="preserve">Gli studenti </w:t>
      </w:r>
      <w:r w:rsidRPr="004F0D6C">
        <w:rPr>
          <w:sz w:val="24"/>
          <w:u w:val="single"/>
          <w:lang w:val="it-IT"/>
        </w:rPr>
        <w:t>provenienti da altri corsi di laurea</w:t>
      </w:r>
      <w:r w:rsidRPr="004F0D6C">
        <w:rPr>
          <w:sz w:val="24"/>
          <w:lang w:val="it-IT"/>
        </w:rPr>
        <w:t xml:space="preserve"> che intendono trasferirsi, dovranno preventivamente presentare una domanda alla segreteria con il dettaglio della loro carriera universitaria. L'ammissione al primo o agli anni successivi sarà deliberata dalla giunta del corso di studi</w:t>
      </w:r>
      <w:r w:rsidR="002861C1">
        <w:rPr>
          <w:sz w:val="24"/>
          <w:lang w:val="it-IT"/>
        </w:rPr>
        <w:t>, anche in seguito da</w:t>
      </w:r>
      <w:r w:rsidR="00524AC1">
        <w:rPr>
          <w:sz w:val="24"/>
          <w:lang w:val="it-IT"/>
        </w:rPr>
        <w:t xml:space="preserve"> un eventuale colloquio</w:t>
      </w:r>
      <w:r w:rsidR="002861C1">
        <w:rPr>
          <w:sz w:val="24"/>
          <w:lang w:val="it-IT"/>
        </w:rPr>
        <w:t>.</w:t>
      </w:r>
    </w:p>
    <w:p w14:paraId="051A0E3F" w14:textId="77777777" w:rsidR="00655146" w:rsidRPr="00BD2544" w:rsidRDefault="00655146" w:rsidP="00DF3443">
      <w:pPr>
        <w:pStyle w:val="Corpotesto"/>
        <w:ind w:left="0"/>
        <w:rPr>
          <w:sz w:val="23"/>
          <w:lang w:val="it-IT"/>
        </w:rPr>
      </w:pPr>
    </w:p>
    <w:p w14:paraId="53A14227" w14:textId="77777777" w:rsidR="00655146" w:rsidRPr="00BD2544" w:rsidRDefault="003B47C8" w:rsidP="00DF3443">
      <w:pPr>
        <w:pStyle w:val="Titolo11"/>
        <w:ind w:left="0" w:firstLine="720"/>
        <w:jc w:val="both"/>
        <w:rPr>
          <w:lang w:val="it-IT"/>
        </w:rPr>
      </w:pPr>
      <w:r w:rsidRPr="00BD2544">
        <w:rPr>
          <w:lang w:val="it-IT"/>
        </w:rPr>
        <w:t>Crediti Formativi (CFU) e frequenza</w:t>
      </w:r>
    </w:p>
    <w:p w14:paraId="30800D86" w14:textId="5D9FDEC7" w:rsidR="00655146" w:rsidRPr="004F0D6C" w:rsidRDefault="003B47C8" w:rsidP="00DF3443">
      <w:pPr>
        <w:pStyle w:val="Corpotesto"/>
        <w:ind w:left="0"/>
        <w:rPr>
          <w:lang w:val="it-IT"/>
        </w:rPr>
      </w:pPr>
      <w:r w:rsidRPr="00BD2544">
        <w:rPr>
          <w:lang w:val="it-IT"/>
        </w:rPr>
        <w:t>A ciascun credito formativo universitario corrispondono 25 ore di impegno complessivo per lo studente, così suddivise:</w:t>
      </w:r>
    </w:p>
    <w:tbl>
      <w:tblPr>
        <w:tblStyle w:val="TableNormal"/>
        <w:tblW w:w="0" w:type="auto"/>
        <w:tblInd w:w="282"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Look w:val="01E0" w:firstRow="1" w:lastRow="1" w:firstColumn="1" w:lastColumn="1" w:noHBand="0" w:noVBand="0"/>
      </w:tblPr>
      <w:tblGrid>
        <w:gridCol w:w="4430"/>
        <w:gridCol w:w="2693"/>
        <w:gridCol w:w="2386"/>
      </w:tblGrid>
      <w:tr w:rsidR="00655146" w14:paraId="4808AB98" w14:textId="77777777">
        <w:trPr>
          <w:trHeight w:val="320"/>
        </w:trPr>
        <w:tc>
          <w:tcPr>
            <w:tcW w:w="4430" w:type="dxa"/>
          </w:tcPr>
          <w:p w14:paraId="3B939C94" w14:textId="77777777" w:rsidR="00655146" w:rsidRDefault="003B47C8" w:rsidP="00DF3443">
            <w:pPr>
              <w:pStyle w:val="TableParagraph"/>
              <w:spacing w:before="0"/>
              <w:jc w:val="both"/>
              <w:rPr>
                <w:rFonts w:ascii="Arial" w:hAnsi="Arial"/>
                <w:b/>
                <w:sz w:val="24"/>
              </w:rPr>
            </w:pPr>
            <w:proofErr w:type="spellStart"/>
            <w:r>
              <w:rPr>
                <w:rFonts w:ascii="Arial" w:hAnsi="Arial"/>
                <w:b/>
                <w:sz w:val="24"/>
              </w:rPr>
              <w:t>Attività</w:t>
            </w:r>
            <w:proofErr w:type="spellEnd"/>
            <w:r>
              <w:rPr>
                <w:rFonts w:ascii="Arial" w:hAnsi="Arial"/>
                <w:b/>
                <w:sz w:val="24"/>
              </w:rPr>
              <w:t xml:space="preserve"> </w:t>
            </w:r>
            <w:proofErr w:type="spellStart"/>
            <w:r>
              <w:rPr>
                <w:rFonts w:ascii="Arial" w:hAnsi="Arial"/>
                <w:b/>
                <w:sz w:val="24"/>
              </w:rPr>
              <w:t>formativa</w:t>
            </w:r>
            <w:proofErr w:type="spellEnd"/>
          </w:p>
        </w:tc>
        <w:tc>
          <w:tcPr>
            <w:tcW w:w="2693" w:type="dxa"/>
          </w:tcPr>
          <w:p w14:paraId="28EABDDF" w14:textId="77777777" w:rsidR="00655146" w:rsidRDefault="003B47C8" w:rsidP="00DF3443">
            <w:pPr>
              <w:pStyle w:val="TableParagraph"/>
              <w:spacing w:before="0"/>
              <w:jc w:val="both"/>
              <w:rPr>
                <w:rFonts w:ascii="Arial"/>
                <w:b/>
                <w:sz w:val="24"/>
              </w:rPr>
            </w:pPr>
            <w:proofErr w:type="spellStart"/>
            <w:r>
              <w:rPr>
                <w:rFonts w:ascii="Arial"/>
                <w:b/>
                <w:sz w:val="24"/>
              </w:rPr>
              <w:t>Didattica</w:t>
            </w:r>
            <w:proofErr w:type="spellEnd"/>
            <w:r>
              <w:rPr>
                <w:rFonts w:ascii="Arial"/>
                <w:b/>
                <w:sz w:val="24"/>
              </w:rPr>
              <w:t xml:space="preserve"> </w:t>
            </w:r>
            <w:proofErr w:type="spellStart"/>
            <w:r>
              <w:rPr>
                <w:rFonts w:ascii="Arial"/>
                <w:b/>
                <w:sz w:val="24"/>
              </w:rPr>
              <w:t>assistita</w:t>
            </w:r>
            <w:proofErr w:type="spellEnd"/>
          </w:p>
        </w:tc>
        <w:tc>
          <w:tcPr>
            <w:tcW w:w="2386" w:type="dxa"/>
          </w:tcPr>
          <w:p w14:paraId="5082E143" w14:textId="77777777" w:rsidR="00655146" w:rsidRDefault="003B47C8" w:rsidP="00DF3443">
            <w:pPr>
              <w:pStyle w:val="TableParagraph"/>
              <w:spacing w:before="0"/>
              <w:jc w:val="both"/>
              <w:rPr>
                <w:rFonts w:ascii="Arial"/>
                <w:b/>
                <w:sz w:val="24"/>
              </w:rPr>
            </w:pPr>
            <w:r>
              <w:rPr>
                <w:rFonts w:ascii="Arial"/>
                <w:b/>
                <w:sz w:val="24"/>
              </w:rPr>
              <w:t xml:space="preserve">Studio </w:t>
            </w:r>
            <w:proofErr w:type="spellStart"/>
            <w:r>
              <w:rPr>
                <w:rFonts w:ascii="Arial"/>
                <w:b/>
                <w:sz w:val="24"/>
              </w:rPr>
              <w:t>individuale</w:t>
            </w:r>
            <w:proofErr w:type="spellEnd"/>
          </w:p>
        </w:tc>
      </w:tr>
      <w:tr w:rsidR="00655146" w14:paraId="0E4E578C" w14:textId="77777777">
        <w:trPr>
          <w:trHeight w:val="320"/>
        </w:trPr>
        <w:tc>
          <w:tcPr>
            <w:tcW w:w="4430" w:type="dxa"/>
          </w:tcPr>
          <w:p w14:paraId="0FABC169" w14:textId="77777777" w:rsidR="00655146" w:rsidRDefault="003B47C8" w:rsidP="00DF3443">
            <w:pPr>
              <w:pStyle w:val="TableParagraph"/>
              <w:spacing w:before="0"/>
              <w:jc w:val="both"/>
              <w:rPr>
                <w:rFonts w:ascii="Arial"/>
                <w:sz w:val="24"/>
              </w:rPr>
            </w:pPr>
            <w:proofErr w:type="spellStart"/>
            <w:r>
              <w:rPr>
                <w:rFonts w:ascii="Arial"/>
                <w:sz w:val="24"/>
              </w:rPr>
              <w:t>Lezioni</w:t>
            </w:r>
            <w:proofErr w:type="spellEnd"/>
            <w:r>
              <w:rPr>
                <w:rFonts w:ascii="Arial"/>
                <w:sz w:val="24"/>
              </w:rPr>
              <w:t xml:space="preserve"> in aula</w:t>
            </w:r>
          </w:p>
        </w:tc>
        <w:tc>
          <w:tcPr>
            <w:tcW w:w="2693" w:type="dxa"/>
          </w:tcPr>
          <w:p w14:paraId="4B278ECB" w14:textId="77777777" w:rsidR="00655146" w:rsidRDefault="003B47C8" w:rsidP="00DF3443">
            <w:pPr>
              <w:pStyle w:val="TableParagraph"/>
              <w:spacing w:before="0"/>
              <w:jc w:val="both"/>
              <w:rPr>
                <w:rFonts w:ascii="Arial"/>
                <w:sz w:val="24"/>
              </w:rPr>
            </w:pPr>
            <w:r>
              <w:rPr>
                <w:rFonts w:ascii="Arial"/>
                <w:sz w:val="24"/>
              </w:rPr>
              <w:t>8</w:t>
            </w:r>
          </w:p>
        </w:tc>
        <w:tc>
          <w:tcPr>
            <w:tcW w:w="2386" w:type="dxa"/>
          </w:tcPr>
          <w:p w14:paraId="479DDDAF" w14:textId="77777777" w:rsidR="00655146" w:rsidRDefault="003B47C8" w:rsidP="00DF3443">
            <w:pPr>
              <w:pStyle w:val="TableParagraph"/>
              <w:spacing w:before="0"/>
              <w:jc w:val="both"/>
              <w:rPr>
                <w:rFonts w:ascii="Arial"/>
                <w:sz w:val="24"/>
              </w:rPr>
            </w:pPr>
            <w:r>
              <w:rPr>
                <w:rFonts w:ascii="Arial"/>
                <w:sz w:val="24"/>
              </w:rPr>
              <w:t>17</w:t>
            </w:r>
          </w:p>
        </w:tc>
      </w:tr>
      <w:tr w:rsidR="00655146" w14:paraId="58E5B853" w14:textId="77777777">
        <w:trPr>
          <w:trHeight w:val="320"/>
        </w:trPr>
        <w:tc>
          <w:tcPr>
            <w:tcW w:w="4430" w:type="dxa"/>
          </w:tcPr>
          <w:p w14:paraId="6E814895" w14:textId="77777777" w:rsidR="00655146" w:rsidRDefault="003B47C8" w:rsidP="00DF3443">
            <w:pPr>
              <w:pStyle w:val="TableParagraph"/>
              <w:spacing w:before="0"/>
              <w:jc w:val="both"/>
              <w:rPr>
                <w:rFonts w:ascii="Arial"/>
                <w:sz w:val="24"/>
              </w:rPr>
            </w:pPr>
            <w:proofErr w:type="spellStart"/>
            <w:r>
              <w:rPr>
                <w:rFonts w:ascii="Arial"/>
                <w:sz w:val="24"/>
              </w:rPr>
              <w:t>Esercitazioni</w:t>
            </w:r>
            <w:proofErr w:type="spellEnd"/>
            <w:r>
              <w:rPr>
                <w:rFonts w:ascii="Arial"/>
                <w:sz w:val="24"/>
              </w:rPr>
              <w:t xml:space="preserve"> </w:t>
            </w:r>
            <w:proofErr w:type="spellStart"/>
            <w:r>
              <w:rPr>
                <w:rFonts w:ascii="Arial"/>
                <w:sz w:val="24"/>
              </w:rPr>
              <w:t>numeriche</w:t>
            </w:r>
            <w:proofErr w:type="spellEnd"/>
            <w:r>
              <w:rPr>
                <w:rFonts w:ascii="Arial"/>
                <w:sz w:val="24"/>
              </w:rPr>
              <w:t xml:space="preserve"> e </w:t>
            </w:r>
            <w:proofErr w:type="spellStart"/>
            <w:r>
              <w:rPr>
                <w:rFonts w:ascii="Arial"/>
                <w:sz w:val="24"/>
              </w:rPr>
              <w:t>laboratori</w:t>
            </w:r>
            <w:proofErr w:type="spellEnd"/>
          </w:p>
        </w:tc>
        <w:tc>
          <w:tcPr>
            <w:tcW w:w="2693" w:type="dxa"/>
          </w:tcPr>
          <w:p w14:paraId="70CA7B34" w14:textId="77777777" w:rsidR="00655146" w:rsidRDefault="003B47C8" w:rsidP="00DF3443">
            <w:pPr>
              <w:pStyle w:val="TableParagraph"/>
              <w:spacing w:before="0"/>
              <w:jc w:val="both"/>
              <w:rPr>
                <w:rFonts w:ascii="Arial"/>
                <w:sz w:val="24"/>
              </w:rPr>
            </w:pPr>
            <w:r>
              <w:rPr>
                <w:rFonts w:ascii="Arial"/>
                <w:sz w:val="24"/>
              </w:rPr>
              <w:t>15</w:t>
            </w:r>
          </w:p>
        </w:tc>
        <w:tc>
          <w:tcPr>
            <w:tcW w:w="2386" w:type="dxa"/>
          </w:tcPr>
          <w:p w14:paraId="22E57C7E" w14:textId="77777777" w:rsidR="00655146" w:rsidRDefault="003B47C8" w:rsidP="00DF3443">
            <w:pPr>
              <w:pStyle w:val="TableParagraph"/>
              <w:spacing w:before="0"/>
              <w:jc w:val="both"/>
              <w:rPr>
                <w:rFonts w:ascii="Arial"/>
                <w:sz w:val="24"/>
              </w:rPr>
            </w:pPr>
            <w:r>
              <w:rPr>
                <w:rFonts w:ascii="Arial"/>
                <w:sz w:val="24"/>
              </w:rPr>
              <w:t>10</w:t>
            </w:r>
          </w:p>
        </w:tc>
      </w:tr>
    </w:tbl>
    <w:p w14:paraId="4BC74745" w14:textId="5CEB036E" w:rsidR="00655146" w:rsidRPr="00BD2544" w:rsidRDefault="00615888" w:rsidP="00DF3443">
      <w:pPr>
        <w:pStyle w:val="Corpotesto"/>
        <w:ind w:left="0"/>
        <w:rPr>
          <w:lang w:val="it-IT"/>
        </w:rPr>
      </w:pPr>
      <w:r>
        <w:rPr>
          <w:lang w:val="it-IT"/>
        </w:rPr>
        <w:t xml:space="preserve">I </w:t>
      </w:r>
      <w:r w:rsidR="003B47C8" w:rsidRPr="00BD2544">
        <w:rPr>
          <w:lang w:val="it-IT"/>
        </w:rPr>
        <w:t>crediti formativi corrispondenti a ciascuna attività formativ</w:t>
      </w:r>
      <w:r>
        <w:rPr>
          <w:lang w:val="it-IT"/>
        </w:rPr>
        <w:t>a sono acquisiti dallo studente</w:t>
      </w:r>
      <w:r w:rsidR="003B47C8" w:rsidRPr="00BD2544">
        <w:rPr>
          <w:lang w:val="it-IT"/>
        </w:rPr>
        <w:t xml:space="preserve"> a </w:t>
      </w:r>
      <w:r w:rsidR="003B47C8" w:rsidRPr="00BD2544">
        <w:rPr>
          <w:lang w:val="it-IT"/>
        </w:rPr>
        <w:lastRenderedPageBreak/>
        <w:t>seguito del superamento dell’esame o di altra forma di verifica della preparazione.</w:t>
      </w:r>
    </w:p>
    <w:p w14:paraId="37060B57" w14:textId="4A883712" w:rsidR="00655146" w:rsidRPr="00BD2544" w:rsidRDefault="003B47C8" w:rsidP="00DF3443">
      <w:pPr>
        <w:pStyle w:val="Corpotesto"/>
        <w:ind w:left="0"/>
        <w:rPr>
          <w:lang w:val="it-IT"/>
        </w:rPr>
      </w:pPr>
      <w:r w:rsidRPr="00BD2544">
        <w:rPr>
          <w:lang w:val="it-IT"/>
        </w:rPr>
        <w:t xml:space="preserve">La </w:t>
      </w:r>
      <w:r w:rsidRPr="00BD2544">
        <w:rPr>
          <w:u w:val="single"/>
          <w:lang w:val="it-IT"/>
        </w:rPr>
        <w:t>frequenza</w:t>
      </w:r>
      <w:r w:rsidRPr="00BD2544">
        <w:rPr>
          <w:lang w:val="it-IT"/>
        </w:rPr>
        <w:t xml:space="preserve"> ai corsi è </w:t>
      </w:r>
      <w:del w:id="10" w:author="Maurizio Dabbicco" w:date="2018-04-09T11:10:00Z">
        <w:r w:rsidRPr="00BD2544" w:rsidDel="003F21EC">
          <w:rPr>
            <w:lang w:val="it-IT"/>
          </w:rPr>
          <w:delText xml:space="preserve">fortemente raccomandata ed </w:delText>
        </w:r>
        <w:r w:rsidRPr="00BD2544" w:rsidDel="003F21EC">
          <w:rPr>
            <w:u w:val="single"/>
            <w:lang w:val="it-IT"/>
          </w:rPr>
          <w:delText xml:space="preserve">è </w:delText>
        </w:r>
      </w:del>
      <w:r w:rsidRPr="00BD2544">
        <w:rPr>
          <w:u w:val="single"/>
          <w:lang w:val="it-IT"/>
        </w:rPr>
        <w:t xml:space="preserve">obbligatoria per tutti i corsi </w:t>
      </w:r>
      <w:ins w:id="11" w:author="Maurizio Dabbicco" w:date="2018-04-09T11:10:00Z">
        <w:r w:rsidR="003F21EC">
          <w:rPr>
            <w:u w:val="single"/>
            <w:lang w:val="it-IT"/>
          </w:rPr>
          <w:t xml:space="preserve">del primo anno e per </w:t>
        </w:r>
        <w:proofErr w:type="spellStart"/>
        <w:r w:rsidR="003F21EC">
          <w:rPr>
            <w:u w:val="single"/>
            <w:lang w:val="it-IT"/>
          </w:rPr>
          <w:t>icorsi</w:t>
        </w:r>
        <w:proofErr w:type="spellEnd"/>
        <w:r w:rsidR="003F21EC">
          <w:rPr>
            <w:u w:val="single"/>
            <w:lang w:val="it-IT"/>
          </w:rPr>
          <w:t xml:space="preserve"> degli anni successivi </w:t>
        </w:r>
      </w:ins>
      <w:r w:rsidRPr="00BD2544">
        <w:rPr>
          <w:u w:val="single"/>
          <w:lang w:val="it-IT"/>
        </w:rPr>
        <w:t>che prevedono</w:t>
      </w:r>
      <w:r w:rsidRPr="00BD2544">
        <w:rPr>
          <w:lang w:val="it-IT"/>
        </w:rPr>
        <w:t xml:space="preserve"> </w:t>
      </w:r>
      <w:r w:rsidRPr="00BD2544">
        <w:rPr>
          <w:u w:val="single"/>
          <w:lang w:val="it-IT"/>
        </w:rPr>
        <w:t>esercitazioni in laboratorio</w:t>
      </w:r>
      <w:r w:rsidRPr="00BD2544">
        <w:rPr>
          <w:lang w:val="it-IT"/>
        </w:rPr>
        <w:t>. La frequenza si intende acquisita se lo studente ha partecipato almeno a due terzi dell’attività didattica del corso d’insegnamento e a due terzi delle attività laboratoriali.</w:t>
      </w:r>
    </w:p>
    <w:p w14:paraId="7DEDEA4F" w14:textId="77777777" w:rsidR="00655146" w:rsidRPr="00BD2544" w:rsidRDefault="00655146" w:rsidP="00DF3443">
      <w:pPr>
        <w:pStyle w:val="Corpotesto"/>
        <w:ind w:left="0"/>
        <w:rPr>
          <w:lang w:val="it-IT"/>
        </w:rPr>
      </w:pPr>
    </w:p>
    <w:p w14:paraId="2B42D382" w14:textId="77777777" w:rsidR="00655146" w:rsidRPr="00BD2544" w:rsidRDefault="003B47C8" w:rsidP="00DF3443">
      <w:pPr>
        <w:pStyle w:val="Titolo11"/>
        <w:ind w:left="0" w:firstLine="720"/>
        <w:jc w:val="both"/>
        <w:rPr>
          <w:lang w:val="it-IT"/>
        </w:rPr>
      </w:pPr>
      <w:r w:rsidRPr="00BD2544">
        <w:rPr>
          <w:lang w:val="it-IT"/>
        </w:rPr>
        <w:t>Propedeuticità</w:t>
      </w:r>
    </w:p>
    <w:p w14:paraId="3DB8F0FA" w14:textId="77777777" w:rsidR="00655146" w:rsidRPr="00BD2544" w:rsidRDefault="003B47C8" w:rsidP="00DF3443">
      <w:pPr>
        <w:pStyle w:val="Corpotesto"/>
        <w:ind w:left="0"/>
        <w:rPr>
          <w:lang w:val="it-IT"/>
        </w:rPr>
      </w:pPr>
      <w:r w:rsidRPr="00BD2544">
        <w:rPr>
          <w:lang w:val="it-IT"/>
        </w:rPr>
        <w:t>Il piano di studi è organizzato per consentire l’approfondimento di conoscenze e competenze specifiche sulle necessarie conoscenze disciplinari. Gli studenti sono invitati pertanto a sostenere esami o prove di verifica secondo la sequenza dei corsi come indicati nel piano degli studi.</w:t>
      </w:r>
    </w:p>
    <w:p w14:paraId="7B017CFC" w14:textId="22EEC003" w:rsidR="00655146" w:rsidRPr="00BD2544" w:rsidRDefault="003B47C8" w:rsidP="00DF3443">
      <w:pPr>
        <w:pStyle w:val="Corpotesto"/>
        <w:ind w:left="0"/>
        <w:rPr>
          <w:lang w:val="it-IT"/>
        </w:rPr>
      </w:pPr>
      <w:r w:rsidRPr="00BD2544">
        <w:rPr>
          <w:lang w:val="it-IT"/>
        </w:rPr>
        <w:t xml:space="preserve">Lo studente è obbligato comunque </w:t>
      </w:r>
      <w:r w:rsidRPr="00BD2544">
        <w:rPr>
          <w:u w:val="single"/>
          <w:lang w:val="it-IT"/>
        </w:rPr>
        <w:t>a rispettare le propedeuticità</w:t>
      </w:r>
      <w:r w:rsidRPr="00BD2544">
        <w:rPr>
          <w:lang w:val="it-IT"/>
        </w:rPr>
        <w:t xml:space="preserve"> di alcune prove di</w:t>
      </w:r>
      <w:r w:rsidR="00EB08DC">
        <w:rPr>
          <w:lang w:val="it-IT"/>
        </w:rPr>
        <w:t xml:space="preserve"> verifica</w:t>
      </w:r>
      <w:r w:rsidRPr="00BD2544">
        <w:rPr>
          <w:lang w:val="it-IT"/>
        </w:rPr>
        <w:t>:</w:t>
      </w:r>
    </w:p>
    <w:p w14:paraId="0324CB68" w14:textId="40012ACD" w:rsidR="00655146" w:rsidRPr="00615888" w:rsidRDefault="003B47C8" w:rsidP="00DF3443">
      <w:pPr>
        <w:pStyle w:val="Paragrafoelenco"/>
        <w:numPr>
          <w:ilvl w:val="0"/>
          <w:numId w:val="13"/>
        </w:numPr>
        <w:tabs>
          <w:tab w:val="left" w:pos="475"/>
        </w:tabs>
        <w:ind w:left="0" w:firstLine="0"/>
        <w:rPr>
          <w:sz w:val="24"/>
          <w:lang w:val="it-IT"/>
        </w:rPr>
      </w:pPr>
      <w:r w:rsidRPr="00615888">
        <w:rPr>
          <w:sz w:val="24"/>
          <w:lang w:val="it-IT"/>
        </w:rPr>
        <w:t>I corsi di chimica del primo anno sono propedeutici a tutti gli altri esami dei settori</w:t>
      </w:r>
      <w:r w:rsidRPr="00615888">
        <w:rPr>
          <w:spacing w:val="-13"/>
          <w:sz w:val="24"/>
          <w:lang w:val="it-IT"/>
        </w:rPr>
        <w:t xml:space="preserve"> </w:t>
      </w:r>
      <w:r w:rsidRPr="00615888">
        <w:rPr>
          <w:sz w:val="24"/>
          <w:lang w:val="it-IT"/>
        </w:rPr>
        <w:t>CHIM</w:t>
      </w:r>
      <w:r w:rsidR="00127118">
        <w:rPr>
          <w:sz w:val="24"/>
          <w:lang w:val="it-IT"/>
        </w:rPr>
        <w:t>/##</w:t>
      </w:r>
      <w:r w:rsidRPr="00615888">
        <w:rPr>
          <w:sz w:val="24"/>
          <w:lang w:val="it-IT"/>
        </w:rPr>
        <w:t>;</w:t>
      </w:r>
    </w:p>
    <w:p w14:paraId="359C1200" w14:textId="38CA3287" w:rsidR="00655146" w:rsidRPr="00615888" w:rsidRDefault="003B47C8" w:rsidP="00DF3443">
      <w:pPr>
        <w:pStyle w:val="Paragrafoelenco"/>
        <w:numPr>
          <w:ilvl w:val="0"/>
          <w:numId w:val="13"/>
        </w:numPr>
        <w:tabs>
          <w:tab w:val="left" w:pos="478"/>
        </w:tabs>
        <w:ind w:left="0" w:firstLine="0"/>
        <w:rPr>
          <w:sz w:val="24"/>
          <w:lang w:val="it-IT"/>
        </w:rPr>
      </w:pPr>
      <w:r w:rsidRPr="00615888">
        <w:rPr>
          <w:sz w:val="24"/>
          <w:lang w:val="it-IT"/>
        </w:rPr>
        <w:t xml:space="preserve">Analisi Matematica I è propedeutico a tutti gli altri esami dei </w:t>
      </w:r>
      <w:r w:rsidR="000D7C09">
        <w:rPr>
          <w:sz w:val="24"/>
          <w:lang w:val="it-IT"/>
        </w:rPr>
        <w:t>settori</w:t>
      </w:r>
      <w:r w:rsidRPr="00615888">
        <w:rPr>
          <w:sz w:val="24"/>
          <w:lang w:val="it-IT"/>
        </w:rPr>
        <w:t xml:space="preserve"> MAT</w:t>
      </w:r>
      <w:r w:rsidR="00127118">
        <w:rPr>
          <w:sz w:val="24"/>
          <w:lang w:val="it-IT"/>
        </w:rPr>
        <w:t>/##</w:t>
      </w:r>
      <w:r w:rsidRPr="00615888">
        <w:rPr>
          <w:sz w:val="24"/>
          <w:lang w:val="it-IT"/>
        </w:rPr>
        <w:t xml:space="preserve"> e</w:t>
      </w:r>
      <w:r w:rsidRPr="00615888">
        <w:rPr>
          <w:spacing w:val="-16"/>
          <w:sz w:val="24"/>
          <w:lang w:val="it-IT"/>
        </w:rPr>
        <w:t xml:space="preserve"> </w:t>
      </w:r>
      <w:r w:rsidRPr="00615888">
        <w:rPr>
          <w:sz w:val="24"/>
          <w:lang w:val="it-IT"/>
        </w:rPr>
        <w:t>FIS/02;</w:t>
      </w:r>
    </w:p>
    <w:p w14:paraId="3F6B4CD7" w14:textId="17692C03" w:rsidR="00655146" w:rsidRPr="00615888" w:rsidRDefault="003B47C8" w:rsidP="00DF3443">
      <w:pPr>
        <w:pStyle w:val="Paragrafoelenco"/>
        <w:numPr>
          <w:ilvl w:val="0"/>
          <w:numId w:val="13"/>
        </w:numPr>
        <w:tabs>
          <w:tab w:val="left" w:pos="478"/>
        </w:tabs>
        <w:ind w:left="0" w:firstLine="0"/>
        <w:rPr>
          <w:sz w:val="24"/>
          <w:lang w:val="it-IT"/>
        </w:rPr>
      </w:pPr>
      <w:r w:rsidRPr="00615888">
        <w:rPr>
          <w:sz w:val="24"/>
          <w:lang w:val="it-IT"/>
        </w:rPr>
        <w:t>Fisica Generale I è propedeutico a tutti gli altri esami dei</w:t>
      </w:r>
      <w:r w:rsidR="00127118">
        <w:rPr>
          <w:sz w:val="24"/>
          <w:lang w:val="it-IT"/>
        </w:rPr>
        <w:t xml:space="preserve"> settori</w:t>
      </w:r>
      <w:r w:rsidRPr="00615888">
        <w:rPr>
          <w:spacing w:val="-11"/>
          <w:sz w:val="24"/>
          <w:lang w:val="it-IT"/>
        </w:rPr>
        <w:t xml:space="preserve"> </w:t>
      </w:r>
      <w:r w:rsidRPr="00615888">
        <w:rPr>
          <w:sz w:val="24"/>
          <w:lang w:val="it-IT"/>
        </w:rPr>
        <w:t>FIS</w:t>
      </w:r>
      <w:r w:rsidR="00127118">
        <w:rPr>
          <w:sz w:val="24"/>
          <w:lang w:val="it-IT"/>
        </w:rPr>
        <w:t>/##</w:t>
      </w:r>
      <w:r w:rsidRPr="00615888">
        <w:rPr>
          <w:sz w:val="24"/>
          <w:lang w:val="it-IT"/>
        </w:rPr>
        <w:t>;</w:t>
      </w:r>
    </w:p>
    <w:p w14:paraId="38FBB960" w14:textId="77777777" w:rsidR="0090437F" w:rsidRDefault="0090437F" w:rsidP="00DF3443">
      <w:pPr>
        <w:pStyle w:val="Titolo11"/>
        <w:ind w:left="0"/>
        <w:jc w:val="both"/>
        <w:rPr>
          <w:lang w:val="it-IT"/>
        </w:rPr>
      </w:pPr>
    </w:p>
    <w:p w14:paraId="126F9F7D" w14:textId="77777777" w:rsidR="00655146" w:rsidRPr="00BD2544" w:rsidRDefault="003B47C8" w:rsidP="00DF3443">
      <w:pPr>
        <w:pStyle w:val="Titolo11"/>
        <w:ind w:left="0" w:firstLine="720"/>
        <w:jc w:val="both"/>
        <w:rPr>
          <w:lang w:val="it-IT"/>
        </w:rPr>
      </w:pPr>
      <w:r w:rsidRPr="00BD2544">
        <w:rPr>
          <w:lang w:val="it-IT"/>
        </w:rPr>
        <w:t>Iscrizione agli anni successivi</w:t>
      </w:r>
    </w:p>
    <w:p w14:paraId="5F46278B" w14:textId="77777777" w:rsidR="00655146" w:rsidRPr="00BD2544" w:rsidRDefault="003B47C8" w:rsidP="00DF3443">
      <w:pPr>
        <w:pStyle w:val="Corpotesto"/>
        <w:ind w:left="0"/>
        <w:rPr>
          <w:lang w:val="it-IT"/>
        </w:rPr>
      </w:pPr>
      <w:r w:rsidRPr="00BD2544">
        <w:rPr>
          <w:lang w:val="it-IT"/>
        </w:rPr>
        <w:t xml:space="preserve">Per l’iscrizione al </w:t>
      </w:r>
      <w:r w:rsidRPr="00BD2544">
        <w:rPr>
          <w:u w:val="single"/>
          <w:lang w:val="it-IT"/>
        </w:rPr>
        <w:t>secondo anno</w:t>
      </w:r>
      <w:r w:rsidRPr="00BD2544">
        <w:rPr>
          <w:lang w:val="it-IT"/>
        </w:rPr>
        <w:t xml:space="preserve"> è necessario:</w:t>
      </w:r>
    </w:p>
    <w:p w14:paraId="2167F4FC" w14:textId="77777777" w:rsidR="00655146" w:rsidRPr="00615888" w:rsidRDefault="003B47C8" w:rsidP="00DF3443">
      <w:pPr>
        <w:pStyle w:val="Paragrafoelenco"/>
        <w:numPr>
          <w:ilvl w:val="0"/>
          <w:numId w:val="14"/>
        </w:numPr>
        <w:tabs>
          <w:tab w:val="left" w:pos="478"/>
        </w:tabs>
        <w:ind w:left="0" w:firstLine="0"/>
        <w:rPr>
          <w:sz w:val="24"/>
          <w:lang w:val="it-IT"/>
        </w:rPr>
      </w:pPr>
      <w:r w:rsidRPr="00615888">
        <w:rPr>
          <w:sz w:val="24"/>
          <w:lang w:val="it-IT"/>
        </w:rPr>
        <w:t>aver superato con esito positivo il test di ingresso,</w:t>
      </w:r>
      <w:r w:rsidRPr="00615888">
        <w:rPr>
          <w:spacing w:val="-8"/>
          <w:sz w:val="24"/>
          <w:lang w:val="it-IT"/>
        </w:rPr>
        <w:t xml:space="preserve"> </w:t>
      </w:r>
      <w:r w:rsidRPr="00615888">
        <w:rPr>
          <w:sz w:val="24"/>
          <w:lang w:val="it-IT"/>
        </w:rPr>
        <w:t>oppure</w:t>
      </w:r>
    </w:p>
    <w:p w14:paraId="2C2E3A32" w14:textId="77777777" w:rsidR="00655146" w:rsidRPr="00615888" w:rsidRDefault="003B47C8" w:rsidP="00DF3443">
      <w:pPr>
        <w:pStyle w:val="Paragrafoelenco"/>
        <w:numPr>
          <w:ilvl w:val="0"/>
          <w:numId w:val="14"/>
        </w:numPr>
        <w:tabs>
          <w:tab w:val="left" w:pos="478"/>
        </w:tabs>
        <w:ind w:left="0" w:firstLine="0"/>
        <w:rPr>
          <w:sz w:val="24"/>
          <w:lang w:val="it-IT"/>
        </w:rPr>
      </w:pPr>
      <w:r w:rsidRPr="00615888">
        <w:rPr>
          <w:sz w:val="24"/>
          <w:lang w:val="it-IT"/>
        </w:rPr>
        <w:t xml:space="preserve">aver </w:t>
      </w:r>
      <w:r w:rsidR="006238E4" w:rsidRPr="00615888">
        <w:rPr>
          <w:sz w:val="24"/>
          <w:lang w:val="it-IT"/>
        </w:rPr>
        <w:t>assolto</w:t>
      </w:r>
      <w:r w:rsidRPr="00615888">
        <w:rPr>
          <w:sz w:val="24"/>
          <w:lang w:val="it-IT"/>
        </w:rPr>
        <w:t xml:space="preserve"> </w:t>
      </w:r>
      <w:r w:rsidR="006238E4" w:rsidRPr="00615888">
        <w:rPr>
          <w:sz w:val="24"/>
          <w:lang w:val="it-IT"/>
        </w:rPr>
        <w:t>l'OFA</w:t>
      </w:r>
      <w:r w:rsidRPr="00615888">
        <w:rPr>
          <w:sz w:val="24"/>
          <w:lang w:val="it-IT"/>
        </w:rPr>
        <w:t xml:space="preserve"> secondo le modalità indicate in</w:t>
      </w:r>
      <w:r w:rsidRPr="00615888">
        <w:rPr>
          <w:spacing w:val="-8"/>
          <w:sz w:val="24"/>
          <w:lang w:val="it-IT"/>
        </w:rPr>
        <w:t xml:space="preserve"> </w:t>
      </w:r>
      <w:r w:rsidRPr="00615888">
        <w:rPr>
          <w:sz w:val="24"/>
          <w:lang w:val="it-IT"/>
        </w:rPr>
        <w:t>precedenza.</w:t>
      </w:r>
    </w:p>
    <w:p w14:paraId="047B510E" w14:textId="77777777" w:rsidR="00655146" w:rsidRPr="00BD2544" w:rsidRDefault="003B47C8" w:rsidP="00DF3443">
      <w:pPr>
        <w:pStyle w:val="Corpotesto"/>
        <w:ind w:left="0"/>
        <w:rPr>
          <w:lang w:val="it-IT"/>
        </w:rPr>
      </w:pPr>
      <w:r w:rsidRPr="00BD2544">
        <w:rPr>
          <w:lang w:val="it-IT"/>
        </w:rPr>
        <w:t xml:space="preserve">Per l’iscrizione al </w:t>
      </w:r>
      <w:r w:rsidRPr="00BD2544">
        <w:rPr>
          <w:u w:val="single"/>
          <w:lang w:val="it-IT"/>
        </w:rPr>
        <w:t>terzo anno</w:t>
      </w:r>
      <w:r w:rsidRPr="00BD2544">
        <w:rPr>
          <w:lang w:val="it-IT"/>
        </w:rPr>
        <w:t xml:space="preserve"> è necessario aver superato tutti gli esami del primo anno.</w:t>
      </w:r>
    </w:p>
    <w:p w14:paraId="0B0ECC4C" w14:textId="1126840F" w:rsidR="00B66E83" w:rsidRPr="00BD2544" w:rsidRDefault="00B66E83" w:rsidP="00B66E83">
      <w:pPr>
        <w:pStyle w:val="Paragrafoelenco"/>
        <w:tabs>
          <w:tab w:val="left" w:pos="465"/>
        </w:tabs>
        <w:ind w:left="0"/>
        <w:rPr>
          <w:sz w:val="24"/>
          <w:lang w:val="it-IT"/>
        </w:rPr>
      </w:pPr>
      <w:r>
        <w:rPr>
          <w:sz w:val="24"/>
          <w:lang w:val="it-IT"/>
        </w:rPr>
        <w:t>La mancanza dei requisiti su indicati</w:t>
      </w:r>
      <w:r w:rsidRPr="00BD2544">
        <w:rPr>
          <w:sz w:val="24"/>
          <w:lang w:val="it-IT"/>
        </w:rPr>
        <w:t xml:space="preserve"> comporta l'iscrizione</w:t>
      </w:r>
      <w:r>
        <w:rPr>
          <w:sz w:val="24"/>
          <w:lang w:val="it-IT"/>
        </w:rPr>
        <w:t>,</w:t>
      </w:r>
      <w:r w:rsidRPr="00BD2544">
        <w:rPr>
          <w:sz w:val="24"/>
          <w:lang w:val="it-IT"/>
        </w:rPr>
        <w:t xml:space="preserve"> nell'anno accademico successivo</w:t>
      </w:r>
      <w:r>
        <w:rPr>
          <w:sz w:val="24"/>
          <w:lang w:val="it-IT"/>
        </w:rPr>
        <w:t>,</w:t>
      </w:r>
      <w:r w:rsidRPr="00BD2544">
        <w:rPr>
          <w:sz w:val="24"/>
          <w:lang w:val="it-IT"/>
        </w:rPr>
        <w:t xml:space="preserve"> </w:t>
      </w:r>
      <w:r>
        <w:rPr>
          <w:sz w:val="24"/>
          <w:lang w:val="it-IT"/>
        </w:rPr>
        <w:t xml:space="preserve">come studente </w:t>
      </w:r>
      <w:r w:rsidRPr="00BD2544">
        <w:rPr>
          <w:sz w:val="24"/>
          <w:lang w:val="it-IT"/>
        </w:rPr>
        <w:t>ripetente.</w:t>
      </w:r>
    </w:p>
    <w:p w14:paraId="09E1451B" w14:textId="77777777" w:rsidR="00655146" w:rsidRPr="00BD2544" w:rsidRDefault="00655146" w:rsidP="00DF3443">
      <w:pPr>
        <w:pStyle w:val="Corpotesto"/>
        <w:ind w:left="0"/>
        <w:rPr>
          <w:sz w:val="15"/>
          <w:lang w:val="it-IT"/>
        </w:rPr>
      </w:pPr>
    </w:p>
    <w:p w14:paraId="2224C712" w14:textId="77777777" w:rsidR="00655146" w:rsidRPr="00BD2544" w:rsidRDefault="003B47C8" w:rsidP="00DF3443">
      <w:pPr>
        <w:pStyle w:val="Titolo11"/>
        <w:ind w:left="0" w:firstLine="720"/>
        <w:jc w:val="both"/>
        <w:rPr>
          <w:lang w:val="it-IT"/>
        </w:rPr>
      </w:pPr>
      <w:r w:rsidRPr="00BD2544">
        <w:rPr>
          <w:lang w:val="it-IT"/>
        </w:rPr>
        <w:t>Piani di studio individuali</w:t>
      </w:r>
    </w:p>
    <w:p w14:paraId="77F5C218" w14:textId="35AC647E" w:rsidR="00655146" w:rsidRPr="00BD2544" w:rsidRDefault="003B47C8" w:rsidP="00DF3443">
      <w:pPr>
        <w:pStyle w:val="Corpotesto"/>
        <w:ind w:left="0"/>
        <w:rPr>
          <w:lang w:val="it-IT"/>
        </w:rPr>
      </w:pPr>
      <w:r w:rsidRPr="00BD2544">
        <w:rPr>
          <w:lang w:val="it-IT"/>
        </w:rPr>
        <w:t xml:space="preserve">Il Piano di Studi di ciascuno studente si </w:t>
      </w:r>
      <w:r w:rsidRPr="00BD2544">
        <w:rPr>
          <w:u w:val="single"/>
          <w:lang w:val="it-IT"/>
        </w:rPr>
        <w:t>personalizza</w:t>
      </w:r>
      <w:r w:rsidRPr="00BD2544">
        <w:rPr>
          <w:lang w:val="it-IT"/>
        </w:rPr>
        <w:t xml:space="preserve"> </w:t>
      </w:r>
      <w:r w:rsidR="004F0D6C">
        <w:rPr>
          <w:lang w:val="it-IT"/>
        </w:rPr>
        <w:t xml:space="preserve">principalmente </w:t>
      </w:r>
      <w:r w:rsidRPr="00BD2544">
        <w:rPr>
          <w:lang w:val="it-IT"/>
        </w:rPr>
        <w:t>attraverso la scelta dei crediti a scelta libera, dell’attività di tirocinio e la prova finale.</w:t>
      </w:r>
    </w:p>
    <w:p w14:paraId="2A241AA4" w14:textId="77777777" w:rsidR="00655146" w:rsidRPr="00BD2544" w:rsidRDefault="003B47C8" w:rsidP="00DF3443">
      <w:pPr>
        <w:pStyle w:val="Corpotesto"/>
        <w:ind w:left="0"/>
        <w:rPr>
          <w:lang w:val="it-IT"/>
        </w:rPr>
      </w:pPr>
      <w:r w:rsidRPr="00BD2544">
        <w:rPr>
          <w:lang w:val="it-IT"/>
        </w:rPr>
        <w:t xml:space="preserve">I </w:t>
      </w:r>
      <w:r w:rsidRPr="00BD2544">
        <w:rPr>
          <w:u w:val="single"/>
          <w:lang w:val="it-IT"/>
        </w:rPr>
        <w:t>crediti a scelta</w:t>
      </w:r>
      <w:r w:rsidRPr="00BD2544">
        <w:rPr>
          <w:lang w:val="it-IT"/>
        </w:rPr>
        <w:t xml:space="preserve"> dello studente, pur restando completamente liberi, dovranno essere </w:t>
      </w:r>
      <w:r w:rsidRPr="00BD2544">
        <w:rPr>
          <w:u w:val="single"/>
          <w:lang w:val="it-IT"/>
        </w:rPr>
        <w:t>coerenti con il percorso formativo</w:t>
      </w:r>
      <w:r w:rsidRPr="00BD2544">
        <w:rPr>
          <w:lang w:val="it-IT"/>
        </w:rPr>
        <w:t>, così come previsto dal D.M. 270. Gli studenti sono tenuti a segnalare, tramite</w:t>
      </w:r>
      <w:r w:rsidRPr="00BD2544">
        <w:rPr>
          <w:u w:val="single"/>
          <w:lang w:val="it-IT"/>
        </w:rPr>
        <w:t xml:space="preserve"> apposito modulo</w:t>
      </w:r>
      <w:r w:rsidRPr="00BD2544">
        <w:rPr>
          <w:lang w:val="it-IT"/>
        </w:rPr>
        <w:t xml:space="preserve"> scaricabile dal sito, come intendono acquisire i CFU a scelta libera, entro l’inizio del semestre di erogazione dei corsi, fatta eccezione per il corso </w:t>
      </w:r>
      <w:r w:rsidRPr="00BD2544">
        <w:rPr>
          <w:i/>
          <w:lang w:val="it-IT"/>
        </w:rPr>
        <w:t xml:space="preserve">Introduzione alla Meccanica e all’Analisi </w:t>
      </w:r>
      <w:r w:rsidRPr="00BD2544">
        <w:rPr>
          <w:lang w:val="it-IT"/>
        </w:rPr>
        <w:t xml:space="preserve">che si svolge prima dell’inizio del primo semestre. Detti CFU dovranno comunque avere contenuti complementari a quelli delle attività istituzionali previste dal piano di studi ufficiale. Ove necessario, la Giunta del </w:t>
      </w:r>
      <w:proofErr w:type="spellStart"/>
      <w:r w:rsidRPr="00BD2544">
        <w:rPr>
          <w:lang w:val="it-IT"/>
        </w:rPr>
        <w:t>CISTeM</w:t>
      </w:r>
      <w:proofErr w:type="spellEnd"/>
      <w:r w:rsidRPr="00BD2544">
        <w:rPr>
          <w:lang w:val="it-IT"/>
        </w:rPr>
        <w:t xml:space="preserve"> esprimerà un parere sull’adeguatezza delle motivazioni fornite per giustificare la coerenza del percorso formativo. Le scelte già effettuate possono essere modificate presentando una nuova domanda. Tutte le valutazioni con voto ottenute con gli esami a scelta rientrano nel computo della media pesata dei voti degli esami di profitto.</w:t>
      </w:r>
    </w:p>
    <w:p w14:paraId="461ECC3C" w14:textId="54604DE5" w:rsidR="00655146" w:rsidRPr="00BD2544" w:rsidRDefault="003B47C8" w:rsidP="00DF3443">
      <w:pPr>
        <w:pStyle w:val="Corpotesto"/>
        <w:ind w:left="0"/>
        <w:rPr>
          <w:lang w:val="it-IT"/>
        </w:rPr>
      </w:pPr>
      <w:r w:rsidRPr="00BD2544">
        <w:rPr>
          <w:lang w:val="it-IT"/>
        </w:rPr>
        <w:t xml:space="preserve">Il </w:t>
      </w:r>
      <w:r w:rsidRPr="00BD2544">
        <w:rPr>
          <w:u w:val="single"/>
          <w:lang w:val="it-IT"/>
        </w:rPr>
        <w:t>tirocinio formativo</w:t>
      </w:r>
      <w:r w:rsidRPr="00BD2544">
        <w:rPr>
          <w:lang w:val="it-IT"/>
        </w:rPr>
        <w:t xml:space="preserve"> è scelto in maniera autonoma dallo studente, che deve presentare </w:t>
      </w:r>
      <w:proofErr w:type="gramStart"/>
      <w:r w:rsidRPr="00BD2544">
        <w:rPr>
          <w:lang w:val="it-IT"/>
        </w:rPr>
        <w:t>domanda  al</w:t>
      </w:r>
      <w:proofErr w:type="gramEnd"/>
      <w:r w:rsidRPr="00BD2544">
        <w:rPr>
          <w:lang w:val="it-IT"/>
        </w:rPr>
        <w:t xml:space="preserve"> </w:t>
      </w:r>
      <w:proofErr w:type="spellStart"/>
      <w:r w:rsidRPr="00BD2544">
        <w:rPr>
          <w:lang w:val="it-IT"/>
        </w:rPr>
        <w:t>CISTeM</w:t>
      </w:r>
      <w:proofErr w:type="spellEnd"/>
      <w:r w:rsidRPr="00BD2544">
        <w:rPr>
          <w:lang w:val="it-IT"/>
        </w:rPr>
        <w:t xml:space="preserve"> con le modalità di seguito</w:t>
      </w:r>
      <w:r w:rsidRPr="00BD2544">
        <w:rPr>
          <w:spacing w:val="-15"/>
          <w:lang w:val="it-IT"/>
        </w:rPr>
        <w:t xml:space="preserve"> </w:t>
      </w:r>
      <w:r w:rsidRPr="00BD2544">
        <w:rPr>
          <w:lang w:val="it-IT"/>
        </w:rPr>
        <w:t>indicate.</w:t>
      </w:r>
    </w:p>
    <w:p w14:paraId="268DFEA7" w14:textId="77777777" w:rsidR="00655146" w:rsidRPr="00BD2544" w:rsidRDefault="003B47C8" w:rsidP="00DF3443">
      <w:pPr>
        <w:pStyle w:val="Corpotesto"/>
        <w:ind w:left="0"/>
        <w:rPr>
          <w:lang w:val="it-IT"/>
        </w:rPr>
      </w:pPr>
      <w:r w:rsidRPr="00BD2544">
        <w:rPr>
          <w:lang w:val="it-IT"/>
        </w:rPr>
        <w:t xml:space="preserve">L’argomento della </w:t>
      </w:r>
      <w:r w:rsidRPr="00BD2544">
        <w:rPr>
          <w:u w:val="single"/>
          <w:lang w:val="it-IT"/>
        </w:rPr>
        <w:t>prova finale</w:t>
      </w:r>
      <w:r w:rsidRPr="00BD2544">
        <w:rPr>
          <w:lang w:val="it-IT"/>
        </w:rPr>
        <w:t xml:space="preserve"> è scelto in maniera autonoma dallo studente, in accordo con il docente Relatore.</w:t>
      </w:r>
    </w:p>
    <w:p w14:paraId="306F12E1" w14:textId="77777777" w:rsidR="00655146" w:rsidRPr="003609AB" w:rsidRDefault="00655146" w:rsidP="00DF3443">
      <w:pPr>
        <w:pStyle w:val="Corpotesto"/>
        <w:ind w:left="0"/>
        <w:rPr>
          <w:lang w:val="it-IT"/>
        </w:rPr>
      </w:pPr>
    </w:p>
    <w:p w14:paraId="3033FCC8" w14:textId="77777777" w:rsidR="00655146" w:rsidRPr="00962F7C" w:rsidRDefault="003B47C8" w:rsidP="00DF3443">
      <w:pPr>
        <w:pStyle w:val="Titolo11"/>
        <w:ind w:left="0" w:firstLine="720"/>
        <w:jc w:val="both"/>
        <w:rPr>
          <w:lang w:val="it-IT"/>
        </w:rPr>
      </w:pPr>
      <w:r w:rsidRPr="00962F7C">
        <w:rPr>
          <w:lang w:val="it-IT"/>
        </w:rPr>
        <w:t>Programmazione didattica</w:t>
      </w:r>
    </w:p>
    <w:p w14:paraId="55756397" w14:textId="77777777" w:rsidR="00655146" w:rsidRPr="00BD2544" w:rsidRDefault="003B47C8" w:rsidP="00DF3443">
      <w:pPr>
        <w:pStyle w:val="Corpotesto"/>
        <w:ind w:left="0"/>
        <w:rPr>
          <w:lang w:val="it-IT"/>
        </w:rPr>
      </w:pPr>
      <w:r w:rsidRPr="00BD2544">
        <w:rPr>
          <w:lang w:val="it-IT"/>
        </w:rPr>
        <w:t>Il periodo per lo svolgimento di lezioni, esercitazioni, seminari, attività di laboratorio è così distribuito:</w:t>
      </w:r>
    </w:p>
    <w:p w14:paraId="137A7704" w14:textId="77777777" w:rsidR="006238E4" w:rsidRPr="00615888" w:rsidRDefault="003B47C8" w:rsidP="00DF3443">
      <w:pPr>
        <w:jc w:val="both"/>
        <w:rPr>
          <w:sz w:val="24"/>
          <w:lang w:val="it-IT"/>
        </w:rPr>
      </w:pPr>
      <w:r w:rsidRPr="00615888">
        <w:rPr>
          <w:sz w:val="24"/>
          <w:u w:val="single"/>
          <w:lang w:val="it-IT"/>
        </w:rPr>
        <w:t>primo semestre</w:t>
      </w:r>
      <w:r w:rsidRPr="00615888">
        <w:rPr>
          <w:sz w:val="24"/>
          <w:lang w:val="it-IT"/>
        </w:rPr>
        <w:t xml:space="preserve">: </w:t>
      </w:r>
    </w:p>
    <w:p w14:paraId="5C34A227" w14:textId="2F6CEEF7" w:rsidR="006238E4" w:rsidRPr="00BD2544" w:rsidRDefault="006238E4" w:rsidP="00B9641F">
      <w:pPr>
        <w:pStyle w:val="Paragrafoelenco"/>
        <w:numPr>
          <w:ilvl w:val="0"/>
          <w:numId w:val="18"/>
        </w:numPr>
        <w:rPr>
          <w:sz w:val="24"/>
          <w:lang w:val="it-IT"/>
        </w:rPr>
      </w:pPr>
      <w:r w:rsidRPr="00BD2544">
        <w:rPr>
          <w:sz w:val="24"/>
          <w:lang w:val="it-IT"/>
        </w:rPr>
        <w:t>1</w:t>
      </w:r>
      <w:ins w:id="12" w:author="Maurizio Dabbicco" w:date="2018-04-09T11:12:00Z">
        <w:r w:rsidR="003F21EC">
          <w:rPr>
            <w:sz w:val="24"/>
            <w:lang w:val="it-IT"/>
          </w:rPr>
          <w:t>0</w:t>
        </w:r>
      </w:ins>
      <w:del w:id="13" w:author="Maurizio Dabbicco" w:date="2018-04-09T11:12:00Z">
        <w:r w:rsidRPr="00BD2544" w:rsidDel="003F21EC">
          <w:rPr>
            <w:sz w:val="24"/>
            <w:lang w:val="it-IT"/>
          </w:rPr>
          <w:delText>1</w:delText>
        </w:r>
      </w:del>
      <w:r w:rsidRPr="00BD2544">
        <w:rPr>
          <w:sz w:val="24"/>
          <w:lang w:val="it-IT"/>
        </w:rPr>
        <w:t xml:space="preserve"> settembre 201</w:t>
      </w:r>
      <w:ins w:id="14" w:author="Maurizio Dabbicco" w:date="2018-04-09T11:12:00Z">
        <w:r w:rsidR="003F21EC">
          <w:rPr>
            <w:sz w:val="24"/>
            <w:lang w:val="it-IT"/>
          </w:rPr>
          <w:t>8</w:t>
        </w:r>
      </w:ins>
      <w:del w:id="15" w:author="Maurizio Dabbicco" w:date="2018-04-09T11:12:00Z">
        <w:r w:rsidRPr="00BD2544" w:rsidDel="003F21EC">
          <w:rPr>
            <w:sz w:val="24"/>
            <w:lang w:val="it-IT"/>
          </w:rPr>
          <w:delText>7</w:delText>
        </w:r>
      </w:del>
      <w:r w:rsidRPr="00BD2544">
        <w:rPr>
          <w:sz w:val="24"/>
          <w:lang w:val="it-IT"/>
        </w:rPr>
        <w:t xml:space="preserve"> solo il corso di “Introduzione alla Meccanica e all’Analisi"</w:t>
      </w:r>
    </w:p>
    <w:p w14:paraId="6A3D99DE" w14:textId="3A21C976" w:rsidR="00655146" w:rsidRPr="00BD2544" w:rsidRDefault="003B47C8" w:rsidP="00B9641F">
      <w:pPr>
        <w:pStyle w:val="Paragrafoelenco"/>
        <w:numPr>
          <w:ilvl w:val="0"/>
          <w:numId w:val="18"/>
        </w:numPr>
        <w:tabs>
          <w:tab w:val="left" w:pos="478"/>
        </w:tabs>
        <w:rPr>
          <w:sz w:val="24"/>
          <w:lang w:val="it-IT"/>
        </w:rPr>
      </w:pPr>
      <w:r w:rsidRPr="00BD2544">
        <w:rPr>
          <w:sz w:val="24"/>
          <w:lang w:val="it-IT"/>
        </w:rPr>
        <w:t>dal 2</w:t>
      </w:r>
      <w:ins w:id="16" w:author="Maurizio Dabbicco" w:date="2018-04-09T11:12:00Z">
        <w:r w:rsidR="003F21EC">
          <w:rPr>
            <w:sz w:val="24"/>
            <w:lang w:val="it-IT"/>
          </w:rPr>
          <w:t>4</w:t>
        </w:r>
      </w:ins>
      <w:del w:id="17" w:author="Maurizio Dabbicco" w:date="2018-04-09T11:12:00Z">
        <w:r w:rsidRPr="00BD2544" w:rsidDel="003F21EC">
          <w:rPr>
            <w:sz w:val="24"/>
            <w:lang w:val="it-IT"/>
          </w:rPr>
          <w:delText>5</w:delText>
        </w:r>
      </w:del>
      <w:r w:rsidRPr="00BD2544">
        <w:rPr>
          <w:sz w:val="24"/>
          <w:lang w:val="it-IT"/>
        </w:rPr>
        <w:t xml:space="preserve"> settembre 201</w:t>
      </w:r>
      <w:ins w:id="18" w:author="Maurizio Dabbicco" w:date="2018-04-09T11:12:00Z">
        <w:r w:rsidR="003F21EC">
          <w:rPr>
            <w:sz w:val="24"/>
            <w:lang w:val="it-IT"/>
          </w:rPr>
          <w:t>8</w:t>
        </w:r>
      </w:ins>
      <w:del w:id="19" w:author="Maurizio Dabbicco" w:date="2018-04-09T11:12:00Z">
        <w:r w:rsidRPr="00BD2544" w:rsidDel="003F21EC">
          <w:rPr>
            <w:sz w:val="24"/>
            <w:lang w:val="it-IT"/>
          </w:rPr>
          <w:delText>7</w:delText>
        </w:r>
      </w:del>
      <w:r w:rsidRPr="00BD2544">
        <w:rPr>
          <w:sz w:val="24"/>
          <w:lang w:val="it-IT"/>
        </w:rPr>
        <w:t xml:space="preserve"> al 2</w:t>
      </w:r>
      <w:ins w:id="20" w:author="Maurizio Dabbicco" w:date="2018-04-09T11:12:00Z">
        <w:r w:rsidR="003F21EC">
          <w:rPr>
            <w:sz w:val="24"/>
            <w:lang w:val="it-IT"/>
          </w:rPr>
          <w:t>1</w:t>
        </w:r>
      </w:ins>
      <w:del w:id="21" w:author="Maurizio Dabbicco" w:date="2018-04-09T11:12:00Z">
        <w:r w:rsidRPr="00BD2544" w:rsidDel="003F21EC">
          <w:rPr>
            <w:sz w:val="24"/>
            <w:lang w:val="it-IT"/>
          </w:rPr>
          <w:delText>2</w:delText>
        </w:r>
      </w:del>
      <w:r w:rsidRPr="00BD2544">
        <w:rPr>
          <w:sz w:val="24"/>
          <w:lang w:val="it-IT"/>
        </w:rPr>
        <w:t xml:space="preserve"> dicembre</w:t>
      </w:r>
      <w:r w:rsidRPr="00BD2544">
        <w:rPr>
          <w:spacing w:val="-11"/>
          <w:sz w:val="24"/>
          <w:lang w:val="it-IT"/>
        </w:rPr>
        <w:t xml:space="preserve"> </w:t>
      </w:r>
      <w:r w:rsidRPr="00BD2544">
        <w:rPr>
          <w:sz w:val="24"/>
          <w:lang w:val="it-IT"/>
        </w:rPr>
        <w:t>201</w:t>
      </w:r>
      <w:ins w:id="22" w:author="Maurizio Dabbicco" w:date="2018-04-09T11:12:00Z">
        <w:r w:rsidR="003F21EC">
          <w:rPr>
            <w:sz w:val="24"/>
            <w:lang w:val="it-IT"/>
          </w:rPr>
          <w:t>8</w:t>
        </w:r>
      </w:ins>
      <w:del w:id="23" w:author="Maurizio Dabbicco" w:date="2018-04-09T11:12:00Z">
        <w:r w:rsidRPr="00BD2544" w:rsidDel="003F21EC">
          <w:rPr>
            <w:sz w:val="24"/>
            <w:lang w:val="it-IT"/>
          </w:rPr>
          <w:delText>7</w:delText>
        </w:r>
      </w:del>
      <w:r w:rsidR="006238E4" w:rsidRPr="00BD2544">
        <w:rPr>
          <w:sz w:val="24"/>
          <w:lang w:val="it-IT"/>
        </w:rPr>
        <w:t xml:space="preserve"> tutti gli altri corsi</w:t>
      </w:r>
    </w:p>
    <w:p w14:paraId="5844C279" w14:textId="77777777" w:rsidR="006238E4" w:rsidRDefault="003B47C8" w:rsidP="00DF3443">
      <w:pPr>
        <w:pStyle w:val="Paragrafoelenco"/>
        <w:tabs>
          <w:tab w:val="left" w:pos="478"/>
        </w:tabs>
        <w:ind w:left="0"/>
        <w:rPr>
          <w:sz w:val="24"/>
        </w:rPr>
      </w:pPr>
      <w:r w:rsidRPr="006238E4">
        <w:rPr>
          <w:sz w:val="24"/>
          <w:u w:val="single"/>
        </w:rPr>
        <w:t xml:space="preserve">secondo </w:t>
      </w:r>
      <w:proofErr w:type="spellStart"/>
      <w:r w:rsidRPr="006238E4">
        <w:rPr>
          <w:sz w:val="24"/>
          <w:u w:val="single"/>
        </w:rPr>
        <w:t>semestre</w:t>
      </w:r>
      <w:proofErr w:type="spellEnd"/>
      <w:r w:rsidRPr="006238E4">
        <w:rPr>
          <w:sz w:val="24"/>
        </w:rPr>
        <w:t xml:space="preserve">: </w:t>
      </w:r>
    </w:p>
    <w:p w14:paraId="60E57A37" w14:textId="19ED6AD9" w:rsidR="00655146" w:rsidRPr="00B9641F" w:rsidRDefault="003B47C8" w:rsidP="00B9641F">
      <w:pPr>
        <w:pStyle w:val="Paragrafoelenco"/>
        <w:numPr>
          <w:ilvl w:val="0"/>
          <w:numId w:val="19"/>
        </w:numPr>
        <w:tabs>
          <w:tab w:val="left" w:pos="709"/>
        </w:tabs>
        <w:rPr>
          <w:sz w:val="24"/>
        </w:rPr>
      </w:pPr>
      <w:r w:rsidRPr="00B9641F">
        <w:rPr>
          <w:sz w:val="24"/>
        </w:rPr>
        <w:t xml:space="preserve">dal </w:t>
      </w:r>
      <w:ins w:id="24" w:author="Maurizio Dabbicco" w:date="2018-04-09T11:12:00Z">
        <w:r w:rsidR="003F21EC">
          <w:rPr>
            <w:sz w:val="24"/>
          </w:rPr>
          <w:t>4</w:t>
        </w:r>
      </w:ins>
      <w:del w:id="25" w:author="Maurizio Dabbicco" w:date="2018-04-09T11:12:00Z">
        <w:r w:rsidRPr="00B9641F" w:rsidDel="003F21EC">
          <w:rPr>
            <w:sz w:val="24"/>
          </w:rPr>
          <w:delText>5</w:delText>
        </w:r>
      </w:del>
      <w:r w:rsidRPr="00B9641F">
        <w:rPr>
          <w:sz w:val="24"/>
        </w:rPr>
        <w:t xml:space="preserve"> </w:t>
      </w:r>
      <w:proofErr w:type="spellStart"/>
      <w:r w:rsidRPr="00B9641F">
        <w:rPr>
          <w:sz w:val="24"/>
        </w:rPr>
        <w:t>marzo</w:t>
      </w:r>
      <w:proofErr w:type="spellEnd"/>
      <w:r w:rsidRPr="00B9641F">
        <w:rPr>
          <w:sz w:val="24"/>
        </w:rPr>
        <w:t xml:space="preserve"> 201</w:t>
      </w:r>
      <w:ins w:id="26" w:author="Maurizio Dabbicco" w:date="2018-04-09T11:12:00Z">
        <w:r w:rsidR="003F21EC">
          <w:rPr>
            <w:sz w:val="24"/>
          </w:rPr>
          <w:t>9</w:t>
        </w:r>
      </w:ins>
      <w:del w:id="27" w:author="Maurizio Dabbicco" w:date="2018-04-09T11:12:00Z">
        <w:r w:rsidRPr="00B9641F" w:rsidDel="003F21EC">
          <w:rPr>
            <w:sz w:val="24"/>
          </w:rPr>
          <w:delText>8</w:delText>
        </w:r>
      </w:del>
      <w:r w:rsidRPr="00B9641F">
        <w:rPr>
          <w:sz w:val="24"/>
        </w:rPr>
        <w:t xml:space="preserve"> al </w:t>
      </w:r>
      <w:ins w:id="28" w:author="Maurizio Dabbicco" w:date="2018-04-09T11:12:00Z">
        <w:r w:rsidR="003F21EC">
          <w:rPr>
            <w:sz w:val="24"/>
          </w:rPr>
          <w:t>7</w:t>
        </w:r>
      </w:ins>
      <w:del w:id="29" w:author="Maurizio Dabbicco" w:date="2018-04-09T11:12:00Z">
        <w:r w:rsidRPr="00B9641F" w:rsidDel="003F21EC">
          <w:rPr>
            <w:sz w:val="24"/>
          </w:rPr>
          <w:delText>8</w:delText>
        </w:r>
      </w:del>
      <w:r w:rsidRPr="00B9641F">
        <w:rPr>
          <w:sz w:val="24"/>
        </w:rPr>
        <w:t xml:space="preserve"> </w:t>
      </w:r>
      <w:proofErr w:type="spellStart"/>
      <w:r w:rsidRPr="00B9641F">
        <w:rPr>
          <w:sz w:val="24"/>
        </w:rPr>
        <w:t>giugno</w:t>
      </w:r>
      <w:proofErr w:type="spellEnd"/>
      <w:r w:rsidRPr="00B9641F">
        <w:rPr>
          <w:spacing w:val="-4"/>
          <w:sz w:val="24"/>
        </w:rPr>
        <w:t xml:space="preserve"> </w:t>
      </w:r>
      <w:r w:rsidRPr="00B9641F">
        <w:rPr>
          <w:sz w:val="24"/>
        </w:rPr>
        <w:t>201</w:t>
      </w:r>
      <w:ins w:id="30" w:author="Maurizio Dabbicco" w:date="2018-04-09T11:12:00Z">
        <w:r w:rsidR="003F21EC">
          <w:rPr>
            <w:sz w:val="24"/>
          </w:rPr>
          <w:t>9</w:t>
        </w:r>
      </w:ins>
      <w:del w:id="31" w:author="Maurizio Dabbicco" w:date="2018-04-09T11:12:00Z">
        <w:r w:rsidRPr="00B9641F" w:rsidDel="003F21EC">
          <w:rPr>
            <w:sz w:val="24"/>
          </w:rPr>
          <w:delText>8</w:delText>
        </w:r>
      </w:del>
    </w:p>
    <w:p w14:paraId="5E8E7D26" w14:textId="77777777" w:rsidR="00655146" w:rsidRPr="00BD2544" w:rsidRDefault="003B47C8" w:rsidP="00DF3443">
      <w:pPr>
        <w:pStyle w:val="Corpotesto"/>
        <w:ind w:left="0"/>
        <w:rPr>
          <w:lang w:val="it-IT"/>
        </w:rPr>
      </w:pPr>
      <w:r w:rsidRPr="00BD2544">
        <w:rPr>
          <w:lang w:val="it-IT"/>
        </w:rPr>
        <w:t>Attività di orientamento, propedeutiche, integrative, di preparazione e sostegno degli insegnamenti ufficiali, nonché corsi intensivi e attività speciali, possono svolgersi anche in altri periodi, purché sia così deliberato dalle strutture</w:t>
      </w:r>
      <w:r w:rsidRPr="00BD2544">
        <w:rPr>
          <w:spacing w:val="-7"/>
          <w:lang w:val="it-IT"/>
        </w:rPr>
        <w:t xml:space="preserve"> </w:t>
      </w:r>
      <w:r w:rsidRPr="00BD2544">
        <w:rPr>
          <w:lang w:val="it-IT"/>
        </w:rPr>
        <w:t>competenti.</w:t>
      </w:r>
    </w:p>
    <w:p w14:paraId="1B640D99" w14:textId="6C698C2E" w:rsidR="00655146" w:rsidRPr="00BD2544" w:rsidRDefault="003B47C8" w:rsidP="00DF3443">
      <w:pPr>
        <w:pStyle w:val="Corpotesto"/>
        <w:tabs>
          <w:tab w:val="left" w:pos="1925"/>
          <w:tab w:val="left" w:pos="2720"/>
          <w:tab w:val="left" w:pos="3714"/>
          <w:tab w:val="left" w:pos="4736"/>
          <w:tab w:val="left" w:pos="5490"/>
          <w:tab w:val="left" w:pos="6418"/>
          <w:tab w:val="left" w:pos="7599"/>
          <w:tab w:val="left" w:pos="8380"/>
          <w:tab w:val="left" w:pos="9255"/>
          <w:tab w:val="left" w:pos="10396"/>
        </w:tabs>
        <w:ind w:left="0"/>
        <w:rPr>
          <w:lang w:val="it-IT"/>
        </w:rPr>
      </w:pPr>
      <w:r w:rsidRPr="00BD2544">
        <w:rPr>
          <w:lang w:val="it-IT"/>
        </w:rPr>
        <w:t xml:space="preserve">Gli </w:t>
      </w:r>
      <w:r w:rsidRPr="00615888">
        <w:rPr>
          <w:u w:val="single"/>
          <w:lang w:val="it-IT"/>
        </w:rPr>
        <w:t>esami di profitto</w:t>
      </w:r>
      <w:r w:rsidRPr="00BD2544">
        <w:rPr>
          <w:lang w:val="it-IT"/>
        </w:rPr>
        <w:t>, e ogni altro tipo di verifica soggetta a registrazione, previsti per il corso di laurea possono essere sostenuti solo successivamente alla conclusione dei relativi insegnamenti. L’orario delle lezioni è fissato tenendo conto delle specifiche esigenze didattiche e delle</w:t>
      </w:r>
      <w:r w:rsidR="00615888">
        <w:rPr>
          <w:lang w:val="it-IT"/>
        </w:rPr>
        <w:t xml:space="preserve"> eventuali propedeuticità. </w:t>
      </w:r>
      <w:r w:rsidR="006238E4" w:rsidRPr="00BD2544">
        <w:rPr>
          <w:lang w:val="it-IT"/>
        </w:rPr>
        <w:t xml:space="preserve">Sono </w:t>
      </w:r>
      <w:r w:rsidRPr="00BD2544">
        <w:rPr>
          <w:lang w:val="it-IT"/>
        </w:rPr>
        <w:t>previsti</w:t>
      </w:r>
      <w:r w:rsidR="006238E4" w:rsidRPr="00BD2544">
        <w:rPr>
          <w:lang w:val="it-IT"/>
        </w:rPr>
        <w:t xml:space="preserve"> </w:t>
      </w:r>
      <w:r w:rsidR="00BD2544">
        <w:rPr>
          <w:lang w:val="it-IT"/>
        </w:rPr>
        <w:t xml:space="preserve">almeno sette </w:t>
      </w:r>
      <w:r w:rsidRPr="00BD2544">
        <w:rPr>
          <w:lang w:val="it-IT"/>
        </w:rPr>
        <w:t>appelli</w:t>
      </w:r>
      <w:r w:rsidR="00615888">
        <w:rPr>
          <w:lang w:val="it-IT"/>
        </w:rPr>
        <w:t xml:space="preserve"> distribuiti </w:t>
      </w:r>
      <w:r w:rsidR="00BD2544">
        <w:rPr>
          <w:lang w:val="it-IT"/>
        </w:rPr>
        <w:t xml:space="preserve">entro l’anno evitando </w:t>
      </w:r>
      <w:r w:rsidRPr="00BD2544">
        <w:rPr>
          <w:lang w:val="it-IT"/>
        </w:rPr>
        <w:t>la</w:t>
      </w:r>
      <w:r w:rsidR="00615888">
        <w:rPr>
          <w:lang w:val="it-IT"/>
        </w:rPr>
        <w:t xml:space="preserve"> </w:t>
      </w:r>
      <w:r w:rsidRPr="00BD2544">
        <w:rPr>
          <w:lang w:val="it-IT"/>
        </w:rPr>
        <w:lastRenderedPageBreak/>
        <w:t xml:space="preserve">sovrapposizione con i periodi di svolgimento delle lezioni. Sono previste due sospensioni delle attività di didattica frontale per consentire lo svolgimento di prove </w:t>
      </w:r>
      <w:r w:rsidR="00615888">
        <w:rPr>
          <w:lang w:val="it-IT"/>
        </w:rPr>
        <w:t xml:space="preserve">di esonero ed appelli aperti a </w:t>
      </w:r>
      <w:r w:rsidRPr="00BD2544">
        <w:rPr>
          <w:lang w:val="it-IT"/>
        </w:rPr>
        <w:t>tutti gli studenti:</w:t>
      </w:r>
    </w:p>
    <w:p w14:paraId="686A648C" w14:textId="40A75454" w:rsidR="00655146" w:rsidRPr="00BD2544" w:rsidRDefault="003B47C8" w:rsidP="00DF3443">
      <w:pPr>
        <w:pStyle w:val="Paragrafoelenco"/>
        <w:numPr>
          <w:ilvl w:val="0"/>
          <w:numId w:val="17"/>
        </w:numPr>
        <w:tabs>
          <w:tab w:val="left" w:pos="478"/>
          <w:tab w:val="left" w:pos="10396"/>
        </w:tabs>
        <w:ind w:left="0" w:firstLine="0"/>
        <w:rPr>
          <w:sz w:val="24"/>
          <w:lang w:val="it-IT"/>
        </w:rPr>
      </w:pPr>
      <w:r w:rsidRPr="00BD2544">
        <w:rPr>
          <w:sz w:val="24"/>
          <w:u w:val="single"/>
          <w:lang w:val="it-IT"/>
        </w:rPr>
        <w:t>primo semestre</w:t>
      </w:r>
      <w:r w:rsidRPr="00BD2544">
        <w:rPr>
          <w:sz w:val="24"/>
          <w:lang w:val="it-IT"/>
        </w:rPr>
        <w:t xml:space="preserve">: nei giorni </w:t>
      </w:r>
      <w:ins w:id="32" w:author="Maurizio Dabbicco" w:date="2018-04-09T11:13:00Z">
        <w:r w:rsidR="003F21EC">
          <w:rPr>
            <w:sz w:val="24"/>
            <w:lang w:val="it-IT"/>
          </w:rPr>
          <w:t>5</w:t>
        </w:r>
      </w:ins>
      <w:del w:id="33" w:author="Maurizio Dabbicco" w:date="2018-04-09T11:13:00Z">
        <w:r w:rsidRPr="00BD2544" w:rsidDel="003F21EC">
          <w:rPr>
            <w:sz w:val="24"/>
            <w:lang w:val="it-IT"/>
          </w:rPr>
          <w:delText>2</w:delText>
        </w:r>
      </w:del>
      <w:r w:rsidRPr="00BD2544">
        <w:rPr>
          <w:sz w:val="24"/>
          <w:lang w:val="it-IT"/>
        </w:rPr>
        <w:t xml:space="preserve"> e </w:t>
      </w:r>
      <w:ins w:id="34" w:author="Maurizio Dabbicco" w:date="2018-04-09T11:13:00Z">
        <w:r w:rsidR="003F21EC">
          <w:rPr>
            <w:sz w:val="24"/>
            <w:lang w:val="it-IT"/>
          </w:rPr>
          <w:t>6</w:t>
        </w:r>
      </w:ins>
      <w:del w:id="35" w:author="Maurizio Dabbicco" w:date="2018-04-09T11:13:00Z">
        <w:r w:rsidRPr="00BD2544" w:rsidDel="003F21EC">
          <w:rPr>
            <w:sz w:val="24"/>
            <w:lang w:val="it-IT"/>
          </w:rPr>
          <w:delText>3</w:delText>
        </w:r>
      </w:del>
      <w:r w:rsidRPr="00BD2544">
        <w:rPr>
          <w:sz w:val="24"/>
          <w:lang w:val="it-IT"/>
        </w:rPr>
        <w:t xml:space="preserve"> novembre</w:t>
      </w:r>
      <w:r w:rsidRPr="00BD2544">
        <w:rPr>
          <w:spacing w:val="-5"/>
          <w:sz w:val="24"/>
          <w:lang w:val="it-IT"/>
        </w:rPr>
        <w:t xml:space="preserve"> </w:t>
      </w:r>
      <w:r w:rsidRPr="00BD2544">
        <w:rPr>
          <w:sz w:val="24"/>
          <w:lang w:val="it-IT"/>
        </w:rPr>
        <w:t>201</w:t>
      </w:r>
      <w:ins w:id="36" w:author="Maurizio Dabbicco" w:date="2018-04-09T11:13:00Z">
        <w:r w:rsidR="003F21EC">
          <w:rPr>
            <w:sz w:val="24"/>
            <w:lang w:val="it-IT"/>
          </w:rPr>
          <w:t>8</w:t>
        </w:r>
      </w:ins>
      <w:del w:id="37" w:author="Maurizio Dabbicco" w:date="2018-04-09T11:13:00Z">
        <w:r w:rsidRPr="00BD2544" w:rsidDel="003F21EC">
          <w:rPr>
            <w:sz w:val="24"/>
            <w:lang w:val="it-IT"/>
          </w:rPr>
          <w:delText>7</w:delText>
        </w:r>
      </w:del>
    </w:p>
    <w:p w14:paraId="54A03104" w14:textId="3EA39169" w:rsidR="00655146" w:rsidRPr="00BD2544" w:rsidRDefault="003B47C8" w:rsidP="00DF3443">
      <w:pPr>
        <w:pStyle w:val="Paragrafoelenco"/>
        <w:numPr>
          <w:ilvl w:val="0"/>
          <w:numId w:val="17"/>
        </w:numPr>
        <w:tabs>
          <w:tab w:val="left" w:pos="478"/>
          <w:tab w:val="left" w:pos="10396"/>
        </w:tabs>
        <w:ind w:left="0" w:firstLine="0"/>
        <w:rPr>
          <w:sz w:val="24"/>
          <w:lang w:val="it-IT"/>
        </w:rPr>
      </w:pPr>
      <w:r w:rsidRPr="00BD2544">
        <w:rPr>
          <w:sz w:val="24"/>
          <w:u w:val="single"/>
          <w:lang w:val="it-IT"/>
        </w:rPr>
        <w:t>secondo semestre</w:t>
      </w:r>
      <w:r w:rsidRPr="00BD2544">
        <w:rPr>
          <w:sz w:val="24"/>
          <w:lang w:val="it-IT"/>
        </w:rPr>
        <w:t>: nei giorni 2</w:t>
      </w:r>
      <w:ins w:id="38" w:author="Maurizio Dabbicco" w:date="2018-04-09T11:14:00Z">
        <w:r w:rsidR="003F21EC">
          <w:rPr>
            <w:sz w:val="24"/>
            <w:lang w:val="it-IT"/>
          </w:rPr>
          <w:t>3</w:t>
        </w:r>
      </w:ins>
      <w:del w:id="39" w:author="Maurizio Dabbicco" w:date="2018-04-09T11:14:00Z">
        <w:r w:rsidRPr="00BD2544" w:rsidDel="003F21EC">
          <w:rPr>
            <w:sz w:val="24"/>
            <w:lang w:val="it-IT"/>
          </w:rPr>
          <w:delText>6</w:delText>
        </w:r>
      </w:del>
      <w:r w:rsidRPr="00BD2544">
        <w:rPr>
          <w:sz w:val="24"/>
          <w:lang w:val="it-IT"/>
        </w:rPr>
        <w:t xml:space="preserve"> e 2</w:t>
      </w:r>
      <w:ins w:id="40" w:author="Maurizio Dabbicco" w:date="2018-04-09T11:14:00Z">
        <w:r w:rsidR="003F21EC">
          <w:rPr>
            <w:sz w:val="24"/>
            <w:lang w:val="it-IT"/>
          </w:rPr>
          <w:t>4</w:t>
        </w:r>
      </w:ins>
      <w:del w:id="41" w:author="Maurizio Dabbicco" w:date="2018-04-09T11:14:00Z">
        <w:r w:rsidRPr="00BD2544" w:rsidDel="003F21EC">
          <w:rPr>
            <w:sz w:val="24"/>
            <w:lang w:val="it-IT"/>
          </w:rPr>
          <w:delText>7</w:delText>
        </w:r>
      </w:del>
      <w:r w:rsidRPr="00BD2544">
        <w:rPr>
          <w:sz w:val="24"/>
          <w:lang w:val="it-IT"/>
        </w:rPr>
        <w:t xml:space="preserve"> </w:t>
      </w:r>
      <w:proofErr w:type="gramStart"/>
      <w:r w:rsidRPr="00BD2544">
        <w:rPr>
          <w:sz w:val="24"/>
          <w:lang w:val="it-IT"/>
        </w:rPr>
        <w:t>Aprile</w:t>
      </w:r>
      <w:proofErr w:type="gramEnd"/>
      <w:r w:rsidRPr="00BD2544">
        <w:rPr>
          <w:spacing w:val="-3"/>
          <w:sz w:val="24"/>
          <w:lang w:val="it-IT"/>
        </w:rPr>
        <w:t xml:space="preserve"> </w:t>
      </w:r>
      <w:r w:rsidRPr="00BD2544">
        <w:rPr>
          <w:sz w:val="24"/>
          <w:lang w:val="it-IT"/>
        </w:rPr>
        <w:t>201</w:t>
      </w:r>
      <w:ins w:id="42" w:author="Maurizio Dabbicco" w:date="2018-04-09T11:15:00Z">
        <w:r w:rsidR="003F21EC">
          <w:rPr>
            <w:sz w:val="24"/>
            <w:lang w:val="it-IT"/>
          </w:rPr>
          <w:t>9</w:t>
        </w:r>
      </w:ins>
      <w:del w:id="43" w:author="Maurizio Dabbicco" w:date="2018-04-09T11:15:00Z">
        <w:r w:rsidRPr="00BD2544" w:rsidDel="003F21EC">
          <w:rPr>
            <w:sz w:val="24"/>
            <w:lang w:val="it-IT"/>
          </w:rPr>
          <w:delText>8</w:delText>
        </w:r>
      </w:del>
    </w:p>
    <w:p w14:paraId="12BE63B4" w14:textId="046C025E" w:rsidR="0090437F" w:rsidRDefault="003B47C8" w:rsidP="00DF3443">
      <w:pPr>
        <w:pStyle w:val="Corpotesto"/>
        <w:tabs>
          <w:tab w:val="left" w:pos="10396"/>
        </w:tabs>
        <w:ind w:left="0"/>
        <w:rPr>
          <w:lang w:val="it-IT"/>
        </w:rPr>
      </w:pPr>
      <w:r w:rsidRPr="00BD2544">
        <w:rPr>
          <w:u w:val="single"/>
          <w:lang w:val="it-IT"/>
        </w:rPr>
        <w:t>Appelli riservati</w:t>
      </w:r>
      <w:r w:rsidRPr="00BD2544">
        <w:rPr>
          <w:lang w:val="it-IT"/>
        </w:rPr>
        <w:t xml:space="preserve"> agli studenti “fuori corso” o Erasmus, possono svolgersi durante tutto l’arco dell’anno, secondo la disponibilità dei docenti e quanto stabilito dal Regolamento Didattico</w:t>
      </w:r>
      <w:ins w:id="44" w:author="Maurizio Dabbicco" w:date="2018-04-09T11:15:00Z">
        <w:r w:rsidR="003F21EC">
          <w:rPr>
            <w:lang w:val="it-IT"/>
          </w:rPr>
          <w:t xml:space="preserve"> di Ateneo</w:t>
        </w:r>
      </w:ins>
      <w:r w:rsidRPr="00BD2544">
        <w:rPr>
          <w:lang w:val="it-IT"/>
        </w:rPr>
        <w:t>.</w:t>
      </w:r>
    </w:p>
    <w:p w14:paraId="348404BD" w14:textId="77777777" w:rsidR="0090437F" w:rsidRDefault="0090437F" w:rsidP="00DF3443">
      <w:pPr>
        <w:pStyle w:val="Corpotesto"/>
        <w:tabs>
          <w:tab w:val="left" w:pos="10396"/>
        </w:tabs>
        <w:ind w:left="0"/>
        <w:rPr>
          <w:lang w:val="it-IT"/>
        </w:rPr>
      </w:pPr>
    </w:p>
    <w:p w14:paraId="7AB9A59A" w14:textId="2D039B07" w:rsidR="00655146" w:rsidRPr="003609AB" w:rsidRDefault="003B47C8" w:rsidP="00DF3443">
      <w:pPr>
        <w:pStyle w:val="Corpotesto"/>
        <w:tabs>
          <w:tab w:val="left" w:pos="10396"/>
        </w:tabs>
        <w:ind w:left="720"/>
        <w:rPr>
          <w:b/>
          <w:i/>
          <w:lang w:val="it-IT"/>
        </w:rPr>
      </w:pPr>
      <w:r w:rsidRPr="003609AB">
        <w:rPr>
          <w:b/>
          <w:i/>
          <w:lang w:val="it-IT"/>
        </w:rPr>
        <w:t>Metodi di accertamento delle attività formative</w:t>
      </w:r>
    </w:p>
    <w:p w14:paraId="3F12EFCB" w14:textId="77777777" w:rsidR="00655146" w:rsidRPr="00BD2544" w:rsidRDefault="003B47C8" w:rsidP="00DF3443">
      <w:pPr>
        <w:pStyle w:val="Corpotesto"/>
        <w:tabs>
          <w:tab w:val="left" w:pos="10396"/>
        </w:tabs>
        <w:ind w:left="0"/>
        <w:rPr>
          <w:lang w:val="it-IT"/>
        </w:rPr>
      </w:pPr>
      <w:r w:rsidRPr="00BD2544">
        <w:rPr>
          <w:lang w:val="it-IT"/>
        </w:rPr>
        <w:t xml:space="preserve">Ogni titolare d'insegnamento è tenuto ad indicare, prima dell'inizio dell'anno accademico, e contestualmente alla programmazione didattica, il programma e le specifiche modalità di svolgimento dell'esame previste per il suo insegnamento. In generale, gli insegnamenti che prevedono CFU di esercitazioni, prevedono, tra le modalità di verifica, anche una prova scritta </w:t>
      </w:r>
      <w:proofErr w:type="gramStart"/>
      <w:r w:rsidRPr="00BD2544">
        <w:rPr>
          <w:lang w:val="it-IT"/>
        </w:rPr>
        <w:t>e  gli</w:t>
      </w:r>
      <w:proofErr w:type="gramEnd"/>
      <w:r w:rsidRPr="00BD2544">
        <w:rPr>
          <w:lang w:val="it-IT"/>
        </w:rPr>
        <w:t xml:space="preserve"> insegnamenti che prevedono attività di laboratorio, anche la stesura di report o</w:t>
      </w:r>
      <w:r w:rsidRPr="00BD2544">
        <w:rPr>
          <w:spacing w:val="-10"/>
          <w:lang w:val="it-IT"/>
        </w:rPr>
        <w:t xml:space="preserve"> </w:t>
      </w:r>
      <w:r w:rsidRPr="00BD2544">
        <w:rPr>
          <w:lang w:val="it-IT"/>
        </w:rPr>
        <w:t>presentazioni.</w:t>
      </w:r>
    </w:p>
    <w:p w14:paraId="5486197C" w14:textId="77777777" w:rsidR="00655146" w:rsidRPr="00BD2544" w:rsidRDefault="003B47C8" w:rsidP="00DF3443">
      <w:pPr>
        <w:pStyle w:val="Corpotesto"/>
        <w:tabs>
          <w:tab w:val="left" w:pos="10396"/>
        </w:tabs>
        <w:ind w:left="0"/>
        <w:rPr>
          <w:lang w:val="it-IT"/>
        </w:rPr>
      </w:pPr>
      <w:r w:rsidRPr="00BD2544">
        <w:rPr>
          <w:lang w:val="it-IT"/>
        </w:rPr>
        <w:t>I docenti titolari dei corsi o moduli potranno avvalersi anche di altri strumenti di valutazione, quali, per esempio, verifiche in itinere o prove parziali.</w:t>
      </w:r>
    </w:p>
    <w:p w14:paraId="1EB8D9B0" w14:textId="77777777" w:rsidR="0090437F" w:rsidRDefault="0090437F" w:rsidP="00DF3443">
      <w:pPr>
        <w:pStyle w:val="Titolo11"/>
        <w:tabs>
          <w:tab w:val="left" w:pos="10396"/>
        </w:tabs>
        <w:ind w:left="0"/>
        <w:jc w:val="both"/>
        <w:rPr>
          <w:b w:val="0"/>
          <w:bCs w:val="0"/>
          <w:i w:val="0"/>
          <w:lang w:val="it-IT"/>
        </w:rPr>
      </w:pPr>
    </w:p>
    <w:p w14:paraId="247B8F56" w14:textId="491AA856" w:rsidR="00655146" w:rsidRPr="00BD2544" w:rsidRDefault="0090437F" w:rsidP="00DF3443">
      <w:pPr>
        <w:pStyle w:val="Titolo11"/>
        <w:tabs>
          <w:tab w:val="left" w:pos="10396"/>
        </w:tabs>
        <w:ind w:left="720"/>
        <w:jc w:val="both"/>
        <w:rPr>
          <w:lang w:val="it-IT"/>
        </w:rPr>
      </w:pPr>
      <w:r>
        <w:rPr>
          <w:lang w:val="it-IT"/>
        </w:rPr>
        <w:t>Tirocinio</w:t>
      </w:r>
    </w:p>
    <w:p w14:paraId="3336A8F7" w14:textId="77777777" w:rsidR="00655146" w:rsidRPr="00BD2544" w:rsidRDefault="003B47C8" w:rsidP="00DF3443">
      <w:pPr>
        <w:pStyle w:val="Corpotesto"/>
        <w:tabs>
          <w:tab w:val="left" w:pos="10396"/>
        </w:tabs>
        <w:ind w:left="0"/>
        <w:rPr>
          <w:lang w:val="it-IT"/>
        </w:rPr>
      </w:pPr>
      <w:r w:rsidRPr="00BD2544">
        <w:rPr>
          <w:lang w:val="it-IT"/>
        </w:rPr>
        <w:t xml:space="preserve">Per poter presentare </w:t>
      </w:r>
      <w:r w:rsidRPr="00BD2544">
        <w:rPr>
          <w:u w:val="single"/>
          <w:lang w:val="it-IT"/>
        </w:rPr>
        <w:t>domanda di tirocinio</w:t>
      </w:r>
      <w:r w:rsidRPr="00BD2544">
        <w:rPr>
          <w:lang w:val="it-IT"/>
        </w:rPr>
        <w:t xml:space="preserve"> lo studente deve aver </w:t>
      </w:r>
      <w:r w:rsidRPr="00BD2544">
        <w:rPr>
          <w:u w:val="single"/>
          <w:lang w:val="it-IT"/>
        </w:rPr>
        <w:t>acquisito 100 CFU</w:t>
      </w:r>
      <w:r w:rsidRPr="00BD2544">
        <w:rPr>
          <w:lang w:val="it-IT"/>
        </w:rPr>
        <w:t xml:space="preserve"> e </w:t>
      </w:r>
      <w:r w:rsidRPr="00BD2544">
        <w:rPr>
          <w:u w:val="single"/>
          <w:lang w:val="it-IT"/>
        </w:rPr>
        <w:t>aver</w:t>
      </w:r>
      <w:r w:rsidRPr="00BD2544">
        <w:rPr>
          <w:lang w:val="it-IT"/>
        </w:rPr>
        <w:t xml:space="preserve"> </w:t>
      </w:r>
      <w:r w:rsidRPr="00BD2544">
        <w:rPr>
          <w:u w:val="single"/>
          <w:lang w:val="it-IT"/>
        </w:rPr>
        <w:t>superato tutti gli esami del primo anno</w:t>
      </w:r>
      <w:r w:rsidRPr="00BD2544">
        <w:rPr>
          <w:lang w:val="it-IT"/>
        </w:rPr>
        <w:t>. La durata prevista per il tirocinio deve essere congrua al numero di CFU assegnati (1 CFU circa 1 settimana).</w:t>
      </w:r>
    </w:p>
    <w:p w14:paraId="52FCD396" w14:textId="77777777" w:rsidR="00655146" w:rsidRPr="00BD2544" w:rsidRDefault="003B47C8" w:rsidP="00DF3443">
      <w:pPr>
        <w:pStyle w:val="Corpotesto"/>
        <w:tabs>
          <w:tab w:val="left" w:pos="10396"/>
        </w:tabs>
        <w:ind w:left="0"/>
        <w:rPr>
          <w:lang w:val="it-IT"/>
        </w:rPr>
      </w:pPr>
      <w:r w:rsidRPr="00BD2544">
        <w:rPr>
          <w:lang w:val="it-IT"/>
        </w:rPr>
        <w:t>Il tirocinio può essere effettuato presso strutture universitarie o presso enti pubblici o privati con i quali siano state stipulate apposite convenzioni dal Dipartimento Interuniversitario di Fisica. Nella domanda di tirocinio, lo studente è tenuto ad indicare un tutor responsabile.</w:t>
      </w:r>
    </w:p>
    <w:p w14:paraId="484E02C0" w14:textId="5DF2DC88" w:rsidR="00655146" w:rsidRDefault="003B47C8" w:rsidP="00DF3443">
      <w:pPr>
        <w:pStyle w:val="Corpotesto"/>
        <w:tabs>
          <w:tab w:val="left" w:pos="10396"/>
        </w:tabs>
        <w:ind w:left="0"/>
        <w:rPr>
          <w:lang w:val="it-IT"/>
        </w:rPr>
      </w:pPr>
      <w:r w:rsidRPr="00BD2544">
        <w:rPr>
          <w:lang w:val="it-IT"/>
        </w:rPr>
        <w:t xml:space="preserve">La domanda di ammissione al tirocinio, redatta su apposito modulo, deve essere presentata al coordinatore del </w:t>
      </w:r>
      <w:proofErr w:type="spellStart"/>
      <w:r w:rsidRPr="00BD2544">
        <w:rPr>
          <w:lang w:val="it-IT"/>
        </w:rPr>
        <w:t>CISTeM</w:t>
      </w:r>
      <w:proofErr w:type="spellEnd"/>
      <w:r w:rsidRPr="00BD2544">
        <w:rPr>
          <w:lang w:val="it-IT"/>
        </w:rPr>
        <w:t xml:space="preserve"> </w:t>
      </w:r>
      <w:r w:rsidR="00A408E2">
        <w:rPr>
          <w:lang w:val="it-IT"/>
        </w:rPr>
        <w:t xml:space="preserve">almeno </w:t>
      </w:r>
      <w:r w:rsidR="00A408E2" w:rsidRPr="00BD2544">
        <w:rPr>
          <w:u w:val="single"/>
          <w:lang w:val="it-IT"/>
        </w:rPr>
        <w:t>tre mesi</w:t>
      </w:r>
      <w:r w:rsidR="00A408E2" w:rsidRPr="00BD2544">
        <w:rPr>
          <w:lang w:val="it-IT"/>
        </w:rPr>
        <w:t xml:space="preserve"> prima della data prevista per la laurea</w:t>
      </w:r>
      <w:r w:rsidR="00A408E2">
        <w:rPr>
          <w:lang w:val="it-IT"/>
        </w:rPr>
        <w:t xml:space="preserve"> e</w:t>
      </w:r>
      <w:r w:rsidR="00A408E2" w:rsidRPr="00BD2544">
        <w:rPr>
          <w:lang w:val="it-IT"/>
        </w:rPr>
        <w:t xml:space="preserve"> </w:t>
      </w:r>
      <w:r w:rsidRPr="00615888">
        <w:rPr>
          <w:u w:val="single"/>
          <w:lang w:val="it-IT"/>
        </w:rPr>
        <w:t>almeno 15 giorni prima dell’inizio dell’attività</w:t>
      </w:r>
      <w:r w:rsidRPr="00BD2544">
        <w:rPr>
          <w:lang w:val="it-IT"/>
        </w:rPr>
        <w:t xml:space="preserve">. Nel caso sia necessario attivare una nuova convenzione la domanda va presentata, contestualmente, al Direttore del Dipartimento Interuniversitario di Fisica su apposito modulo, disponibile presso l’Area didattica del dipartimento. La Giunta assegna la supervisione dell’attività di tirocinio ad un tutor interno al </w:t>
      </w:r>
      <w:proofErr w:type="spellStart"/>
      <w:r w:rsidRPr="00BD2544">
        <w:rPr>
          <w:lang w:val="it-IT"/>
        </w:rPr>
        <w:t>CISTeM</w:t>
      </w:r>
      <w:proofErr w:type="spellEnd"/>
      <w:r w:rsidRPr="00BD2544">
        <w:rPr>
          <w:lang w:val="it-IT"/>
        </w:rPr>
        <w:t>.</w:t>
      </w:r>
      <w:r w:rsidR="004F0D6C" w:rsidRPr="004F0D6C">
        <w:rPr>
          <w:lang w:val="it-IT"/>
        </w:rPr>
        <w:t xml:space="preserve"> Al termine del periodo di tirocinio, lo studente presenta l’attività svolta in un colloquio alla presenza del tutor e del supervisore, che esprimono un giudizio di valutazione e lo trasmettono al coordinatore.</w:t>
      </w:r>
    </w:p>
    <w:p w14:paraId="5B2AFADE" w14:textId="77777777" w:rsidR="004F0D6C" w:rsidRPr="00962F7C" w:rsidRDefault="004F0D6C" w:rsidP="00DF3443">
      <w:pPr>
        <w:contextualSpacing/>
        <w:jc w:val="both"/>
        <w:rPr>
          <w:lang w:val="it-IT"/>
        </w:rPr>
      </w:pPr>
    </w:p>
    <w:p w14:paraId="1AE6EBFF" w14:textId="77777777" w:rsidR="004F0D6C" w:rsidRPr="004F0D6C" w:rsidRDefault="004F0D6C" w:rsidP="00DF3443">
      <w:pPr>
        <w:ind w:firstLine="720"/>
        <w:contextualSpacing/>
        <w:jc w:val="both"/>
        <w:rPr>
          <w:b/>
          <w:i/>
          <w:sz w:val="24"/>
          <w:lang w:val="it-IT"/>
        </w:rPr>
      </w:pPr>
      <w:r w:rsidRPr="004F0D6C">
        <w:rPr>
          <w:b/>
          <w:i/>
          <w:sz w:val="24"/>
          <w:lang w:val="it-IT"/>
        </w:rPr>
        <w:t>Prova finale</w:t>
      </w:r>
    </w:p>
    <w:p w14:paraId="73CC50BF" w14:textId="7EF1B303" w:rsidR="00655146" w:rsidRPr="00BD2544" w:rsidRDefault="003B47C8" w:rsidP="00DF3443">
      <w:pPr>
        <w:pStyle w:val="Corpotesto"/>
        <w:tabs>
          <w:tab w:val="left" w:pos="10396"/>
        </w:tabs>
        <w:ind w:left="0"/>
        <w:rPr>
          <w:lang w:val="it-IT"/>
        </w:rPr>
      </w:pPr>
      <w:r w:rsidRPr="00BD2544">
        <w:rPr>
          <w:lang w:val="it-IT"/>
        </w:rPr>
        <w:t xml:space="preserve">La </w:t>
      </w:r>
      <w:r w:rsidRPr="00BD2544">
        <w:rPr>
          <w:u w:val="single"/>
          <w:lang w:val="it-IT"/>
        </w:rPr>
        <w:t>domanda per lo svolgimento della prova finale</w:t>
      </w:r>
      <w:r w:rsidRPr="00BD2544">
        <w:rPr>
          <w:lang w:val="it-IT"/>
        </w:rPr>
        <w:t xml:space="preserve"> deve essere presentata al coordinatore del </w:t>
      </w:r>
      <w:proofErr w:type="spellStart"/>
      <w:r w:rsidRPr="00BD2544">
        <w:rPr>
          <w:lang w:val="it-IT"/>
        </w:rPr>
        <w:t>CISTeM</w:t>
      </w:r>
      <w:proofErr w:type="spellEnd"/>
      <w:r w:rsidRPr="00BD2544">
        <w:rPr>
          <w:lang w:val="it-IT"/>
        </w:rPr>
        <w:t xml:space="preserve"> contestualmente alla domanda di tirocinio e comunque non oltre i termini previsti per la consegna della stessa alla Segreteria studenti dell’Ateneo. La Giunta del </w:t>
      </w:r>
      <w:proofErr w:type="spellStart"/>
      <w:r w:rsidRPr="00BD2544">
        <w:rPr>
          <w:lang w:val="it-IT"/>
        </w:rPr>
        <w:t>CISTeM</w:t>
      </w:r>
      <w:proofErr w:type="spellEnd"/>
      <w:r w:rsidRPr="00BD2544">
        <w:rPr>
          <w:lang w:val="it-IT"/>
        </w:rPr>
        <w:t xml:space="preserve"> valuta la coerenza dell’argomento scelto con il percorso formativo dello studente ed assegna un Controrelatore.</w:t>
      </w:r>
      <w:r w:rsidR="004F0D6C" w:rsidRPr="004F0D6C">
        <w:rPr>
          <w:lang w:val="it-IT"/>
        </w:rPr>
        <w:t xml:space="preserve"> </w:t>
      </w:r>
      <w:r w:rsidR="004F0D6C" w:rsidRPr="00962F7C">
        <w:rPr>
          <w:lang w:val="it-IT"/>
        </w:rPr>
        <w:t>La prova finale viene valutata con l’esame di laurea.</w:t>
      </w:r>
    </w:p>
    <w:p w14:paraId="004296CB" w14:textId="5F8330F8" w:rsidR="00655146" w:rsidRPr="00BD2544" w:rsidRDefault="003B47C8" w:rsidP="00DF3443">
      <w:pPr>
        <w:pStyle w:val="Corpotesto"/>
        <w:tabs>
          <w:tab w:val="left" w:pos="10396"/>
        </w:tabs>
        <w:ind w:left="0"/>
        <w:rPr>
          <w:lang w:val="it-IT"/>
        </w:rPr>
      </w:pPr>
      <w:r w:rsidRPr="00BD2544">
        <w:rPr>
          <w:u w:val="single"/>
          <w:lang w:val="it-IT"/>
        </w:rPr>
        <w:t>L’esame di laurea</w:t>
      </w:r>
      <w:r w:rsidRPr="00BD2544">
        <w:rPr>
          <w:lang w:val="it-IT"/>
        </w:rPr>
        <w:t xml:space="preserve"> si svolge davanti ad una Commissione formata da sette componenti. Il voto finale risulterà sia dalla carriera dello studente che dalla valutazione della prova finale, tenendo conto del giudizio espresso dal Relatore e dal Contror</w:t>
      </w:r>
      <w:r w:rsidR="004F0D6C">
        <w:rPr>
          <w:lang w:val="it-IT"/>
        </w:rPr>
        <w:t>elatore, nonché del giudizio su</w:t>
      </w:r>
      <w:r w:rsidRPr="00BD2544">
        <w:rPr>
          <w:lang w:val="it-IT"/>
        </w:rPr>
        <w:t>ll’attività di tirocinio.</w:t>
      </w:r>
    </w:p>
    <w:p w14:paraId="159F9056" w14:textId="63B8FEE9" w:rsidR="00655146" w:rsidRPr="00BD2544" w:rsidRDefault="003B47C8" w:rsidP="00DF3443">
      <w:pPr>
        <w:pStyle w:val="Corpotesto"/>
        <w:tabs>
          <w:tab w:val="left" w:pos="10396"/>
        </w:tabs>
        <w:ind w:left="0"/>
        <w:rPr>
          <w:lang w:val="it-IT"/>
        </w:rPr>
      </w:pPr>
      <w:r w:rsidRPr="00BD2544">
        <w:rPr>
          <w:lang w:val="it-IT"/>
        </w:rPr>
        <w:t xml:space="preserve">Al fine del </w:t>
      </w:r>
      <w:r w:rsidRPr="00BD2544">
        <w:rPr>
          <w:u w:val="single"/>
          <w:lang w:val="it-IT"/>
        </w:rPr>
        <w:t>calcolo del voto di laurea</w:t>
      </w:r>
      <w:r w:rsidRPr="00BD2544">
        <w:rPr>
          <w:lang w:val="it-IT"/>
        </w:rPr>
        <w:t xml:space="preserve"> si determina la media dei voti degli esami in 110-esimi, pesata sui relativi CFU. Contribuiscono al calcolo </w:t>
      </w:r>
      <w:r w:rsidR="00FD6EF0">
        <w:rPr>
          <w:lang w:val="it-IT"/>
        </w:rPr>
        <w:t xml:space="preserve">i soli esami con voto, compresi, eventualmente, </w:t>
      </w:r>
      <w:r w:rsidRPr="00BD2544">
        <w:rPr>
          <w:lang w:val="it-IT"/>
        </w:rPr>
        <w:t>quelli delle attività a scelta liber</w:t>
      </w:r>
      <w:r w:rsidR="005F6EDB">
        <w:rPr>
          <w:lang w:val="it-IT"/>
        </w:rPr>
        <w:t>a. A questo valore si aggiunge</w:t>
      </w:r>
      <w:r w:rsidRPr="00BD2544">
        <w:rPr>
          <w:lang w:val="it-IT"/>
        </w:rPr>
        <w:t xml:space="preserve"> il punteggio, fino ad un massimo di 7 punti </w:t>
      </w:r>
      <w:r w:rsidR="0090437F">
        <w:rPr>
          <w:lang w:val="it-IT"/>
        </w:rPr>
        <w:t xml:space="preserve">su </w:t>
      </w:r>
      <w:r w:rsidRPr="00BD2544">
        <w:rPr>
          <w:lang w:val="it-IT"/>
        </w:rPr>
        <w:t xml:space="preserve">110, assegnato dalla Commissione di Laurea alla tesi. </w:t>
      </w:r>
      <w:r w:rsidR="00BF5BDB">
        <w:rPr>
          <w:lang w:val="it-IT"/>
        </w:rPr>
        <w:t>G</w:t>
      </w:r>
      <w:r w:rsidR="00BF5BDB" w:rsidRPr="00BD2544">
        <w:rPr>
          <w:lang w:val="it-IT"/>
        </w:rPr>
        <w:t>li studenti che si laureino in</w:t>
      </w:r>
      <w:r w:rsidR="00BF5BDB">
        <w:rPr>
          <w:lang w:val="it-IT"/>
        </w:rPr>
        <w:t xml:space="preserve"> corso, cioè entro la sessione </w:t>
      </w:r>
      <w:r w:rsidR="00BF5BDB" w:rsidRPr="00BD2544">
        <w:rPr>
          <w:lang w:val="it-IT"/>
        </w:rPr>
        <w:t>straordinaria del terzo anno di corso</w:t>
      </w:r>
      <w:r w:rsidR="00BF5BDB">
        <w:rPr>
          <w:lang w:val="it-IT"/>
        </w:rPr>
        <w:t xml:space="preserve">, hanno diritto ad </w:t>
      </w:r>
      <w:r w:rsidR="0090437F">
        <w:rPr>
          <w:lang w:val="it-IT"/>
        </w:rPr>
        <w:t xml:space="preserve">un bonus </w:t>
      </w:r>
      <w:r w:rsidR="00BF5BDB">
        <w:rPr>
          <w:lang w:val="it-IT"/>
        </w:rPr>
        <w:t xml:space="preserve">addizionale </w:t>
      </w:r>
      <w:r w:rsidR="0090437F">
        <w:rPr>
          <w:lang w:val="it-IT"/>
        </w:rPr>
        <w:t xml:space="preserve">di </w:t>
      </w:r>
      <w:r w:rsidRPr="00BD2544">
        <w:rPr>
          <w:lang w:val="it-IT"/>
        </w:rPr>
        <w:t xml:space="preserve">2 punti su 110. </w:t>
      </w:r>
      <w:r w:rsidR="004F0D6C" w:rsidRPr="004F0D6C">
        <w:rPr>
          <w:lang w:val="it-IT"/>
        </w:rPr>
        <w:t xml:space="preserve">Per la </w:t>
      </w:r>
      <w:r w:rsidR="004F0D6C" w:rsidRPr="0090437F">
        <w:rPr>
          <w:u w:val="single"/>
          <w:lang w:val="it-IT"/>
        </w:rPr>
        <w:t>concessione della lode</w:t>
      </w:r>
      <w:r w:rsidR="004F0D6C" w:rsidRPr="004F0D6C">
        <w:rPr>
          <w:lang w:val="it-IT"/>
        </w:rPr>
        <w:t>, lo studente deve aver conseguito una media dei voti degli esami</w:t>
      </w:r>
      <w:r w:rsidR="00F4021E">
        <w:rPr>
          <w:lang w:val="it-IT"/>
        </w:rPr>
        <w:t>,</w:t>
      </w:r>
      <w:r w:rsidR="004F0D6C" w:rsidRPr="004F0D6C">
        <w:rPr>
          <w:lang w:val="it-IT"/>
        </w:rPr>
        <w:t xml:space="preserve"> più l’eventuale bonus, non inferiore a 104/110. La lode è concessa all’unanimità dalla Commissione di laurea, su richiesta del docente Controrelatore</w:t>
      </w:r>
      <w:r w:rsidRPr="00BD2544">
        <w:rPr>
          <w:lang w:val="it-IT"/>
        </w:rPr>
        <w:t>.</w:t>
      </w:r>
    </w:p>
    <w:p w14:paraId="2570FBA0" w14:textId="77777777" w:rsidR="00655146" w:rsidRPr="00BD2544" w:rsidRDefault="00655146" w:rsidP="00DF3443">
      <w:pPr>
        <w:tabs>
          <w:tab w:val="left" w:pos="10396"/>
        </w:tabs>
        <w:jc w:val="both"/>
        <w:rPr>
          <w:lang w:val="it-IT"/>
        </w:rPr>
        <w:sectPr w:rsidR="00655146" w:rsidRPr="00BD2544" w:rsidSect="0090437F">
          <w:pgSz w:w="11900" w:h="16840"/>
          <w:pgMar w:top="720" w:right="720" w:bottom="720" w:left="720" w:header="720" w:footer="720" w:gutter="0"/>
          <w:cols w:space="720"/>
          <w:docGrid w:linePitch="299"/>
        </w:sectPr>
      </w:pPr>
    </w:p>
    <w:p w14:paraId="7A71FCCC" w14:textId="53602161" w:rsidR="00655146" w:rsidRPr="00C20B79" w:rsidRDefault="00384AE8" w:rsidP="00DF3443">
      <w:pPr>
        <w:rPr>
          <w:rFonts w:ascii="Cambria"/>
          <w:sz w:val="36"/>
          <w:lang w:val="it-IT"/>
          <w:rPrChange w:id="45" w:author="Maurizio Dabbicco" w:date="2018-04-09T11:24:00Z">
            <w:rPr>
              <w:rFonts w:ascii="Cambria"/>
              <w:sz w:val="36"/>
            </w:rPr>
          </w:rPrChange>
        </w:rPr>
      </w:pPr>
      <w:r>
        <w:lastRenderedPageBreak/>
        <w:pict w14:anchorId="634A7C5C">
          <v:line id="_x0000_s1029" alt="" style="position:absolute;z-index:251656704;mso-wrap-edited:f;mso-width-percent:0;mso-height-percent:0;mso-wrap-distance-left:0;mso-wrap-distance-right:0;mso-position-horizontal-relative:page;mso-width-percent:0;mso-height-percent:0" from="34.45pt,29.3pt" to="560.5pt,29.3pt" strokecolor="#4f81bd" strokeweight=".96pt">
            <w10:wrap type="topAndBottom" anchorx="page"/>
          </v:line>
        </w:pict>
      </w:r>
      <w:r w:rsidR="003B47C8" w:rsidRPr="00C20B79">
        <w:rPr>
          <w:rFonts w:ascii="Cambria"/>
          <w:color w:val="17365D"/>
          <w:sz w:val="36"/>
          <w:lang w:val="it-IT"/>
          <w:rPrChange w:id="46" w:author="Maurizio Dabbicco" w:date="2018-04-09T11:24:00Z">
            <w:rPr>
              <w:rFonts w:ascii="Cambria"/>
              <w:color w:val="17365D"/>
              <w:sz w:val="36"/>
            </w:rPr>
          </w:rPrChange>
        </w:rPr>
        <w:t>Piano di studi 201</w:t>
      </w:r>
      <w:ins w:id="47" w:author="Maurizio Dabbicco" w:date="2018-04-09T11:18:00Z">
        <w:r w:rsidR="003F21EC" w:rsidRPr="00C20B79">
          <w:rPr>
            <w:rFonts w:ascii="Cambria"/>
            <w:color w:val="17365D"/>
            <w:sz w:val="36"/>
            <w:lang w:val="it-IT"/>
            <w:rPrChange w:id="48" w:author="Maurizio Dabbicco" w:date="2018-04-09T11:24:00Z">
              <w:rPr>
                <w:rFonts w:ascii="Cambria"/>
                <w:color w:val="17365D"/>
                <w:sz w:val="36"/>
              </w:rPr>
            </w:rPrChange>
          </w:rPr>
          <w:t>8</w:t>
        </w:r>
      </w:ins>
      <w:del w:id="49" w:author="Maurizio Dabbicco" w:date="2018-04-09T11:18:00Z">
        <w:r w:rsidR="003B47C8" w:rsidRPr="00C20B79" w:rsidDel="003F21EC">
          <w:rPr>
            <w:rFonts w:ascii="Cambria"/>
            <w:color w:val="17365D"/>
            <w:sz w:val="36"/>
            <w:lang w:val="it-IT"/>
            <w:rPrChange w:id="50" w:author="Maurizio Dabbicco" w:date="2018-04-09T11:24:00Z">
              <w:rPr>
                <w:rFonts w:ascii="Cambria"/>
                <w:color w:val="17365D"/>
                <w:sz w:val="36"/>
              </w:rPr>
            </w:rPrChange>
          </w:rPr>
          <w:delText>7</w:delText>
        </w:r>
      </w:del>
      <w:r w:rsidR="003B47C8" w:rsidRPr="00C20B79">
        <w:rPr>
          <w:rFonts w:ascii="Cambria"/>
          <w:color w:val="17365D"/>
          <w:sz w:val="36"/>
          <w:lang w:val="it-IT"/>
          <w:rPrChange w:id="51" w:author="Maurizio Dabbicco" w:date="2018-04-09T11:24:00Z">
            <w:rPr>
              <w:rFonts w:ascii="Cambria"/>
              <w:color w:val="17365D"/>
              <w:sz w:val="36"/>
            </w:rPr>
          </w:rPrChange>
        </w:rPr>
        <w:t>-201</w:t>
      </w:r>
      <w:ins w:id="52" w:author="Maurizio Dabbicco" w:date="2018-04-09T11:18:00Z">
        <w:r w:rsidR="003F21EC" w:rsidRPr="00C20B79">
          <w:rPr>
            <w:rFonts w:ascii="Cambria"/>
            <w:color w:val="17365D"/>
            <w:sz w:val="36"/>
            <w:lang w:val="it-IT"/>
            <w:rPrChange w:id="53" w:author="Maurizio Dabbicco" w:date="2018-04-09T11:24:00Z">
              <w:rPr>
                <w:rFonts w:ascii="Cambria"/>
                <w:color w:val="17365D"/>
                <w:sz w:val="36"/>
              </w:rPr>
            </w:rPrChange>
          </w:rPr>
          <w:t>9</w:t>
        </w:r>
      </w:ins>
      <w:del w:id="54" w:author="Maurizio Dabbicco" w:date="2018-04-09T11:18:00Z">
        <w:r w:rsidR="003B47C8" w:rsidRPr="00C20B79" w:rsidDel="003F21EC">
          <w:rPr>
            <w:rFonts w:ascii="Cambria"/>
            <w:color w:val="17365D"/>
            <w:sz w:val="36"/>
            <w:lang w:val="it-IT"/>
            <w:rPrChange w:id="55" w:author="Maurizio Dabbicco" w:date="2018-04-09T11:24:00Z">
              <w:rPr>
                <w:rFonts w:ascii="Cambria"/>
                <w:color w:val="17365D"/>
                <w:sz w:val="36"/>
              </w:rPr>
            </w:rPrChange>
          </w:rPr>
          <w:delText>8</w:delText>
        </w:r>
      </w:del>
    </w:p>
    <w:p w14:paraId="01FC2210" w14:textId="77777777" w:rsidR="00655146" w:rsidRPr="00C20B79" w:rsidRDefault="00655146" w:rsidP="00DF3443">
      <w:pPr>
        <w:pStyle w:val="Corpotesto"/>
        <w:ind w:left="0"/>
        <w:jc w:val="left"/>
        <w:rPr>
          <w:rFonts w:ascii="Cambria"/>
          <w:sz w:val="15"/>
          <w:lang w:val="it-IT"/>
          <w:rPrChange w:id="56" w:author="Maurizio Dabbicco" w:date="2018-04-09T11:24:00Z">
            <w:rPr>
              <w:rFonts w:ascii="Cambria"/>
              <w:sz w:val="15"/>
            </w:rPr>
          </w:rPrChange>
        </w:rPr>
      </w:pPr>
    </w:p>
    <w:p w14:paraId="40B36E58" w14:textId="77777777" w:rsidR="00655146" w:rsidRPr="00C20B79" w:rsidRDefault="003B47C8" w:rsidP="00B9641F">
      <w:pPr>
        <w:pStyle w:val="Titolo11"/>
        <w:ind w:left="720"/>
        <w:rPr>
          <w:lang w:val="it-IT"/>
          <w:rPrChange w:id="57" w:author="Maurizio Dabbicco" w:date="2018-04-09T11:24:00Z">
            <w:rPr/>
          </w:rPrChange>
        </w:rPr>
      </w:pPr>
      <w:r w:rsidRPr="00C20B79">
        <w:rPr>
          <w:lang w:val="it-IT"/>
          <w:rPrChange w:id="58" w:author="Maurizio Dabbicco" w:date="2018-04-09T11:24:00Z">
            <w:rPr/>
          </w:rPrChange>
        </w:rPr>
        <w:t>Primo Anno</w:t>
      </w:r>
    </w:p>
    <w:p w14:paraId="3E9CF818" w14:textId="77777777" w:rsidR="00655146" w:rsidRPr="00C20B79" w:rsidRDefault="00655146" w:rsidP="00DF3443">
      <w:pPr>
        <w:pStyle w:val="Corpotesto"/>
        <w:ind w:left="0"/>
        <w:jc w:val="left"/>
        <w:rPr>
          <w:b/>
          <w:i/>
          <w:sz w:val="8"/>
          <w:lang w:val="it-IT"/>
          <w:rPrChange w:id="59" w:author="Maurizio Dabbicco" w:date="2018-04-09T11:24:00Z">
            <w:rPr>
              <w:b/>
              <w:i/>
              <w:sz w:val="8"/>
            </w:rPr>
          </w:rPrChange>
        </w:rPr>
      </w:pPr>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1229"/>
        <w:gridCol w:w="706"/>
        <w:gridCol w:w="566"/>
        <w:gridCol w:w="571"/>
        <w:gridCol w:w="418"/>
        <w:gridCol w:w="720"/>
        <w:gridCol w:w="1776"/>
      </w:tblGrid>
      <w:tr w:rsidR="00655146" w14:paraId="00D41FFC" w14:textId="77777777" w:rsidTr="00E420B2">
        <w:trPr>
          <w:trHeight w:val="360"/>
        </w:trPr>
        <w:tc>
          <w:tcPr>
            <w:tcW w:w="4392" w:type="dxa"/>
            <w:vMerge w:val="restart"/>
            <w:vAlign w:val="center"/>
          </w:tcPr>
          <w:p w14:paraId="26E67E32" w14:textId="77777777" w:rsidR="00655146" w:rsidRPr="00BD2544" w:rsidRDefault="00655146" w:rsidP="00B9641F">
            <w:pPr>
              <w:pStyle w:val="TableParagraph"/>
              <w:spacing w:before="0"/>
              <w:rPr>
                <w:rFonts w:ascii="Arial"/>
                <w:b/>
                <w:i/>
                <w:sz w:val="18"/>
                <w:lang w:val="it-IT"/>
              </w:rPr>
            </w:pPr>
          </w:p>
          <w:p w14:paraId="738416F5" w14:textId="77777777" w:rsidR="00655146" w:rsidRPr="00BD2544" w:rsidRDefault="003B47C8" w:rsidP="00B9641F">
            <w:pPr>
              <w:pStyle w:val="TableParagraph"/>
              <w:spacing w:before="0"/>
              <w:rPr>
                <w:b/>
                <w:sz w:val="20"/>
                <w:lang w:val="it-IT"/>
              </w:rPr>
            </w:pPr>
            <w:r w:rsidRPr="00BD2544">
              <w:rPr>
                <w:b/>
                <w:w w:val="105"/>
                <w:sz w:val="20"/>
                <w:lang w:val="it-IT"/>
              </w:rPr>
              <w:t>Moduli e Discipline di Insegnamento</w:t>
            </w:r>
          </w:p>
        </w:tc>
        <w:tc>
          <w:tcPr>
            <w:tcW w:w="1934" w:type="dxa"/>
            <w:gridSpan w:val="2"/>
            <w:vAlign w:val="center"/>
          </w:tcPr>
          <w:p w14:paraId="2D71AA31" w14:textId="77777777" w:rsidR="00655146" w:rsidRDefault="003B47C8" w:rsidP="00E420B2">
            <w:pPr>
              <w:pStyle w:val="TableParagraph"/>
              <w:spacing w:before="0"/>
              <w:jc w:val="center"/>
              <w:rPr>
                <w:b/>
                <w:sz w:val="20"/>
              </w:rPr>
            </w:pPr>
            <w:proofErr w:type="spellStart"/>
            <w:r>
              <w:rPr>
                <w:b/>
                <w:w w:val="105"/>
                <w:sz w:val="20"/>
              </w:rPr>
              <w:t>Attività</w:t>
            </w:r>
            <w:proofErr w:type="spellEnd"/>
            <w:r>
              <w:rPr>
                <w:b/>
                <w:w w:val="105"/>
                <w:sz w:val="20"/>
              </w:rPr>
              <w:t xml:space="preserve"> Formative</w:t>
            </w:r>
          </w:p>
        </w:tc>
        <w:tc>
          <w:tcPr>
            <w:tcW w:w="2275" w:type="dxa"/>
            <w:gridSpan w:val="4"/>
            <w:vAlign w:val="center"/>
          </w:tcPr>
          <w:p w14:paraId="7C9AF6EF" w14:textId="77777777" w:rsidR="00655146" w:rsidRDefault="003B47C8" w:rsidP="00E420B2">
            <w:pPr>
              <w:pStyle w:val="TableParagraph"/>
              <w:spacing w:before="0"/>
              <w:jc w:val="center"/>
              <w:rPr>
                <w:b/>
                <w:sz w:val="20"/>
              </w:rPr>
            </w:pPr>
            <w:proofErr w:type="spellStart"/>
            <w:r>
              <w:rPr>
                <w:b/>
                <w:w w:val="105"/>
                <w:sz w:val="20"/>
              </w:rPr>
              <w:t>Crediti</w:t>
            </w:r>
            <w:proofErr w:type="spellEnd"/>
          </w:p>
        </w:tc>
        <w:tc>
          <w:tcPr>
            <w:tcW w:w="1776" w:type="dxa"/>
            <w:vMerge w:val="restart"/>
            <w:vAlign w:val="center"/>
          </w:tcPr>
          <w:p w14:paraId="6000268F" w14:textId="77777777" w:rsidR="00655146" w:rsidRDefault="003B47C8" w:rsidP="00B9641F">
            <w:pPr>
              <w:pStyle w:val="TableParagraph"/>
              <w:spacing w:before="0"/>
              <w:rPr>
                <w:b/>
                <w:sz w:val="20"/>
              </w:rPr>
            </w:pPr>
            <w:proofErr w:type="spellStart"/>
            <w:r>
              <w:rPr>
                <w:b/>
                <w:w w:val="105"/>
                <w:sz w:val="20"/>
              </w:rPr>
              <w:t>Prova</w:t>
            </w:r>
            <w:proofErr w:type="spellEnd"/>
            <w:r>
              <w:rPr>
                <w:b/>
                <w:w w:val="105"/>
                <w:sz w:val="20"/>
              </w:rPr>
              <w:t xml:space="preserve"> di </w:t>
            </w:r>
            <w:proofErr w:type="spellStart"/>
            <w:r>
              <w:rPr>
                <w:b/>
                <w:sz w:val="20"/>
              </w:rPr>
              <w:t>Valutazione</w:t>
            </w:r>
            <w:proofErr w:type="spellEnd"/>
          </w:p>
        </w:tc>
      </w:tr>
      <w:tr w:rsidR="00655146" w14:paraId="5FF66098" w14:textId="77777777" w:rsidTr="00E420B2">
        <w:trPr>
          <w:trHeight w:val="300"/>
        </w:trPr>
        <w:tc>
          <w:tcPr>
            <w:tcW w:w="4392" w:type="dxa"/>
            <w:vMerge/>
            <w:vAlign w:val="center"/>
          </w:tcPr>
          <w:p w14:paraId="64DBA677" w14:textId="77777777" w:rsidR="00655146" w:rsidRDefault="00655146" w:rsidP="00B9641F">
            <w:pPr>
              <w:rPr>
                <w:sz w:val="2"/>
                <w:szCs w:val="2"/>
              </w:rPr>
            </w:pPr>
          </w:p>
        </w:tc>
        <w:tc>
          <w:tcPr>
            <w:tcW w:w="1229" w:type="dxa"/>
            <w:vAlign w:val="center"/>
          </w:tcPr>
          <w:p w14:paraId="598E0B9B" w14:textId="77777777" w:rsidR="00655146" w:rsidRDefault="003B47C8" w:rsidP="00E420B2">
            <w:pPr>
              <w:pStyle w:val="TableParagraph"/>
              <w:spacing w:before="0"/>
              <w:jc w:val="center"/>
              <w:rPr>
                <w:b/>
                <w:sz w:val="20"/>
              </w:rPr>
            </w:pPr>
            <w:r>
              <w:rPr>
                <w:b/>
                <w:w w:val="105"/>
                <w:sz w:val="20"/>
              </w:rPr>
              <w:t>SSD</w:t>
            </w:r>
          </w:p>
        </w:tc>
        <w:tc>
          <w:tcPr>
            <w:tcW w:w="706" w:type="dxa"/>
            <w:vAlign w:val="center"/>
          </w:tcPr>
          <w:p w14:paraId="39601F96" w14:textId="77777777" w:rsidR="00655146" w:rsidRDefault="003B47C8" w:rsidP="00E420B2">
            <w:pPr>
              <w:pStyle w:val="TableParagraph"/>
              <w:spacing w:before="0"/>
              <w:jc w:val="center"/>
              <w:rPr>
                <w:b/>
                <w:sz w:val="20"/>
              </w:rPr>
            </w:pPr>
            <w:proofErr w:type="gramStart"/>
            <w:r>
              <w:rPr>
                <w:b/>
                <w:w w:val="105"/>
                <w:sz w:val="20"/>
              </w:rPr>
              <w:t>Tip.*</w:t>
            </w:r>
            <w:proofErr w:type="gramEnd"/>
          </w:p>
        </w:tc>
        <w:tc>
          <w:tcPr>
            <w:tcW w:w="566" w:type="dxa"/>
            <w:vAlign w:val="center"/>
          </w:tcPr>
          <w:p w14:paraId="37A89502" w14:textId="77777777" w:rsidR="00655146" w:rsidRDefault="003B47C8" w:rsidP="00E420B2">
            <w:pPr>
              <w:pStyle w:val="TableParagraph"/>
              <w:spacing w:before="0"/>
              <w:jc w:val="center"/>
              <w:rPr>
                <w:b/>
                <w:sz w:val="20"/>
              </w:rPr>
            </w:pPr>
            <w:r>
              <w:rPr>
                <w:b/>
                <w:sz w:val="20"/>
              </w:rPr>
              <w:t>Tot</w:t>
            </w:r>
          </w:p>
        </w:tc>
        <w:tc>
          <w:tcPr>
            <w:tcW w:w="571" w:type="dxa"/>
            <w:vAlign w:val="center"/>
          </w:tcPr>
          <w:p w14:paraId="59694D8F" w14:textId="77777777" w:rsidR="00655146" w:rsidRDefault="003B47C8" w:rsidP="00E420B2">
            <w:pPr>
              <w:pStyle w:val="TableParagraph"/>
              <w:spacing w:before="0"/>
              <w:jc w:val="center"/>
              <w:rPr>
                <w:b/>
                <w:sz w:val="20"/>
              </w:rPr>
            </w:pPr>
            <w:r>
              <w:rPr>
                <w:b/>
                <w:w w:val="105"/>
                <w:sz w:val="20"/>
              </w:rPr>
              <w:t>Lez</w:t>
            </w:r>
          </w:p>
        </w:tc>
        <w:tc>
          <w:tcPr>
            <w:tcW w:w="418" w:type="dxa"/>
            <w:vAlign w:val="center"/>
          </w:tcPr>
          <w:p w14:paraId="37D14D01" w14:textId="77777777" w:rsidR="00655146" w:rsidRDefault="003B47C8" w:rsidP="00E420B2">
            <w:pPr>
              <w:pStyle w:val="TableParagraph"/>
              <w:spacing w:before="0"/>
              <w:jc w:val="center"/>
              <w:rPr>
                <w:b/>
                <w:sz w:val="20"/>
              </w:rPr>
            </w:pPr>
            <w:proofErr w:type="spellStart"/>
            <w:r>
              <w:rPr>
                <w:b/>
                <w:w w:val="105"/>
                <w:sz w:val="20"/>
              </w:rPr>
              <w:t>Es</w:t>
            </w:r>
            <w:proofErr w:type="spellEnd"/>
          </w:p>
        </w:tc>
        <w:tc>
          <w:tcPr>
            <w:tcW w:w="720" w:type="dxa"/>
            <w:vAlign w:val="center"/>
          </w:tcPr>
          <w:p w14:paraId="7383E1F9" w14:textId="77777777" w:rsidR="00655146" w:rsidRDefault="003B47C8" w:rsidP="00E420B2">
            <w:pPr>
              <w:pStyle w:val="TableParagraph"/>
              <w:spacing w:before="0"/>
              <w:jc w:val="center"/>
              <w:rPr>
                <w:b/>
                <w:sz w:val="20"/>
              </w:rPr>
            </w:pPr>
            <w:r>
              <w:rPr>
                <w:b/>
                <w:w w:val="105"/>
                <w:sz w:val="20"/>
              </w:rPr>
              <w:t>Lab</w:t>
            </w:r>
          </w:p>
        </w:tc>
        <w:tc>
          <w:tcPr>
            <w:tcW w:w="1776" w:type="dxa"/>
            <w:vMerge/>
            <w:vAlign w:val="center"/>
          </w:tcPr>
          <w:p w14:paraId="2580F9A8" w14:textId="77777777" w:rsidR="00655146" w:rsidRDefault="00655146" w:rsidP="00B9641F">
            <w:pPr>
              <w:rPr>
                <w:sz w:val="2"/>
                <w:szCs w:val="2"/>
              </w:rPr>
            </w:pPr>
          </w:p>
        </w:tc>
      </w:tr>
      <w:tr w:rsidR="00655146" w14:paraId="47537B83" w14:textId="77777777" w:rsidTr="00E420B2">
        <w:trPr>
          <w:trHeight w:val="280"/>
        </w:trPr>
        <w:tc>
          <w:tcPr>
            <w:tcW w:w="4392" w:type="dxa"/>
            <w:vAlign w:val="center"/>
          </w:tcPr>
          <w:p w14:paraId="09E49AC3" w14:textId="77777777" w:rsidR="00655146" w:rsidRDefault="003B47C8" w:rsidP="00B9641F">
            <w:pPr>
              <w:pStyle w:val="TableParagraph"/>
              <w:spacing w:before="0"/>
              <w:rPr>
                <w:b/>
                <w:sz w:val="20"/>
              </w:rPr>
            </w:pPr>
            <w:proofErr w:type="spellStart"/>
            <w:r>
              <w:rPr>
                <w:b/>
                <w:w w:val="105"/>
                <w:sz w:val="20"/>
              </w:rPr>
              <w:t>Crediti</w:t>
            </w:r>
            <w:proofErr w:type="spellEnd"/>
            <w:r>
              <w:rPr>
                <w:b/>
                <w:w w:val="105"/>
                <w:sz w:val="20"/>
              </w:rPr>
              <w:t xml:space="preserve"> a </w:t>
            </w:r>
            <w:proofErr w:type="spellStart"/>
            <w:r>
              <w:rPr>
                <w:b/>
                <w:w w:val="105"/>
                <w:sz w:val="20"/>
              </w:rPr>
              <w:t>Scelta</w:t>
            </w:r>
            <w:proofErr w:type="spellEnd"/>
          </w:p>
        </w:tc>
        <w:tc>
          <w:tcPr>
            <w:tcW w:w="1229" w:type="dxa"/>
            <w:vAlign w:val="center"/>
          </w:tcPr>
          <w:p w14:paraId="2211E1C4" w14:textId="77777777" w:rsidR="00655146" w:rsidRDefault="00655146" w:rsidP="00E420B2">
            <w:pPr>
              <w:pStyle w:val="TableParagraph"/>
              <w:spacing w:before="0"/>
              <w:jc w:val="center"/>
              <w:rPr>
                <w:sz w:val="20"/>
              </w:rPr>
            </w:pPr>
          </w:p>
        </w:tc>
        <w:tc>
          <w:tcPr>
            <w:tcW w:w="706" w:type="dxa"/>
            <w:vAlign w:val="center"/>
          </w:tcPr>
          <w:p w14:paraId="230ED527" w14:textId="77777777" w:rsidR="00655146" w:rsidRDefault="003B47C8" w:rsidP="00E420B2">
            <w:pPr>
              <w:pStyle w:val="TableParagraph"/>
              <w:spacing w:before="0"/>
              <w:jc w:val="center"/>
              <w:rPr>
                <w:sz w:val="20"/>
              </w:rPr>
            </w:pPr>
            <w:r>
              <w:rPr>
                <w:w w:val="103"/>
                <w:sz w:val="20"/>
              </w:rPr>
              <w:t>d</w:t>
            </w:r>
          </w:p>
        </w:tc>
        <w:tc>
          <w:tcPr>
            <w:tcW w:w="566" w:type="dxa"/>
            <w:vAlign w:val="center"/>
          </w:tcPr>
          <w:p w14:paraId="0B13EE72" w14:textId="77777777" w:rsidR="00655146" w:rsidRDefault="003B47C8" w:rsidP="00E420B2">
            <w:pPr>
              <w:pStyle w:val="TableParagraph"/>
              <w:spacing w:before="0"/>
              <w:jc w:val="center"/>
              <w:rPr>
                <w:b/>
                <w:sz w:val="20"/>
              </w:rPr>
            </w:pPr>
            <w:r>
              <w:rPr>
                <w:b/>
                <w:w w:val="103"/>
                <w:sz w:val="20"/>
              </w:rPr>
              <w:t>6</w:t>
            </w:r>
          </w:p>
        </w:tc>
        <w:tc>
          <w:tcPr>
            <w:tcW w:w="571" w:type="dxa"/>
            <w:vAlign w:val="center"/>
          </w:tcPr>
          <w:p w14:paraId="16AF4483" w14:textId="77777777" w:rsidR="00655146" w:rsidRDefault="00655146" w:rsidP="00E420B2">
            <w:pPr>
              <w:pStyle w:val="TableParagraph"/>
              <w:spacing w:before="0"/>
              <w:jc w:val="center"/>
              <w:rPr>
                <w:sz w:val="20"/>
              </w:rPr>
            </w:pPr>
          </w:p>
        </w:tc>
        <w:tc>
          <w:tcPr>
            <w:tcW w:w="418" w:type="dxa"/>
            <w:vAlign w:val="center"/>
          </w:tcPr>
          <w:p w14:paraId="5CE418CD" w14:textId="77777777" w:rsidR="00655146" w:rsidRDefault="00655146" w:rsidP="00E420B2">
            <w:pPr>
              <w:pStyle w:val="TableParagraph"/>
              <w:spacing w:before="0"/>
              <w:jc w:val="center"/>
              <w:rPr>
                <w:sz w:val="20"/>
              </w:rPr>
            </w:pPr>
          </w:p>
        </w:tc>
        <w:tc>
          <w:tcPr>
            <w:tcW w:w="720" w:type="dxa"/>
            <w:vAlign w:val="center"/>
          </w:tcPr>
          <w:p w14:paraId="359847B1" w14:textId="77777777" w:rsidR="00655146" w:rsidRDefault="00655146" w:rsidP="00E420B2">
            <w:pPr>
              <w:pStyle w:val="TableParagraph"/>
              <w:spacing w:before="0"/>
              <w:jc w:val="center"/>
              <w:rPr>
                <w:sz w:val="20"/>
              </w:rPr>
            </w:pPr>
          </w:p>
        </w:tc>
        <w:tc>
          <w:tcPr>
            <w:tcW w:w="1776" w:type="dxa"/>
            <w:vAlign w:val="center"/>
          </w:tcPr>
          <w:p w14:paraId="2E031543" w14:textId="77777777" w:rsidR="00655146" w:rsidRDefault="003B47C8" w:rsidP="00B9641F">
            <w:pPr>
              <w:pStyle w:val="TableParagraph"/>
              <w:spacing w:before="0"/>
              <w:rPr>
                <w:sz w:val="20"/>
              </w:rPr>
            </w:pPr>
            <w:r>
              <w:rPr>
                <w:w w:val="105"/>
                <w:sz w:val="20"/>
              </w:rPr>
              <w:t xml:space="preserve">Prove </w:t>
            </w:r>
            <w:proofErr w:type="spellStart"/>
            <w:r>
              <w:rPr>
                <w:w w:val="105"/>
                <w:sz w:val="20"/>
              </w:rPr>
              <w:t>parziali</w:t>
            </w:r>
            <w:proofErr w:type="spellEnd"/>
          </w:p>
        </w:tc>
      </w:tr>
    </w:tbl>
    <w:p w14:paraId="466907EC" w14:textId="77777777" w:rsidR="00DF3443" w:rsidRDefault="00DF3443" w:rsidP="00DF3443">
      <w:pPr>
        <w:tabs>
          <w:tab w:val="left" w:pos="378"/>
        </w:tabs>
        <w:ind w:left="176"/>
        <w:rPr>
          <w:b/>
          <w:i/>
          <w:sz w:val="24"/>
        </w:rPr>
      </w:pPr>
    </w:p>
    <w:p w14:paraId="68B63810" w14:textId="4661D618" w:rsidR="00655146" w:rsidRPr="00DF3443" w:rsidRDefault="00DF3443" w:rsidP="00DF3443">
      <w:pPr>
        <w:tabs>
          <w:tab w:val="left" w:pos="378"/>
        </w:tabs>
        <w:ind w:left="378"/>
        <w:rPr>
          <w:b/>
          <w:i/>
          <w:sz w:val="24"/>
        </w:rPr>
      </w:pPr>
      <w:r>
        <w:rPr>
          <w:b/>
          <w:i/>
          <w:sz w:val="24"/>
        </w:rPr>
        <w:t xml:space="preserve">I </w:t>
      </w:r>
      <w:proofErr w:type="spellStart"/>
      <w:r w:rsidR="003B47C8" w:rsidRPr="00DF3443">
        <w:rPr>
          <w:b/>
          <w:i/>
          <w:sz w:val="24"/>
        </w:rPr>
        <w:t>semestre</w:t>
      </w:r>
      <w:proofErr w:type="spellEnd"/>
    </w:p>
    <w:p w14:paraId="3191B819" w14:textId="77777777" w:rsidR="00655146" w:rsidRDefault="00655146" w:rsidP="00DF3443">
      <w:pPr>
        <w:pStyle w:val="Corpotesto"/>
        <w:ind w:left="0"/>
        <w:jc w:val="left"/>
        <w:rPr>
          <w:b/>
          <w:i/>
          <w:sz w:val="8"/>
        </w:rPr>
      </w:pPr>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1229"/>
        <w:gridCol w:w="706"/>
        <w:gridCol w:w="566"/>
        <w:gridCol w:w="571"/>
        <w:gridCol w:w="418"/>
        <w:gridCol w:w="720"/>
        <w:gridCol w:w="1776"/>
      </w:tblGrid>
      <w:tr w:rsidR="00655146" w14:paraId="5A1E8A6F" w14:textId="77777777" w:rsidTr="00E420B2">
        <w:trPr>
          <w:trHeight w:val="360"/>
        </w:trPr>
        <w:tc>
          <w:tcPr>
            <w:tcW w:w="4392" w:type="dxa"/>
            <w:vMerge w:val="restart"/>
            <w:vAlign w:val="center"/>
          </w:tcPr>
          <w:p w14:paraId="3E505B58" w14:textId="77777777" w:rsidR="00655146" w:rsidRPr="00962F7C" w:rsidRDefault="00655146" w:rsidP="00B9641F">
            <w:pPr>
              <w:pStyle w:val="TableParagraph"/>
              <w:spacing w:before="0"/>
              <w:rPr>
                <w:rFonts w:ascii="Arial"/>
                <w:b/>
                <w:i/>
                <w:sz w:val="20"/>
                <w:szCs w:val="20"/>
                <w:lang w:val="it-IT"/>
              </w:rPr>
            </w:pPr>
          </w:p>
          <w:p w14:paraId="2BCD04A7"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Moduli e Discipline di Insegnamento</w:t>
            </w:r>
          </w:p>
        </w:tc>
        <w:tc>
          <w:tcPr>
            <w:tcW w:w="1934" w:type="dxa"/>
            <w:gridSpan w:val="2"/>
            <w:vAlign w:val="center"/>
          </w:tcPr>
          <w:p w14:paraId="733851A8"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Attività</w:t>
            </w:r>
            <w:proofErr w:type="spellEnd"/>
            <w:r w:rsidRPr="00B9641F">
              <w:rPr>
                <w:b/>
                <w:w w:val="105"/>
                <w:sz w:val="20"/>
                <w:szCs w:val="20"/>
              </w:rPr>
              <w:t xml:space="preserve"> Formative</w:t>
            </w:r>
          </w:p>
        </w:tc>
        <w:tc>
          <w:tcPr>
            <w:tcW w:w="2275" w:type="dxa"/>
            <w:gridSpan w:val="4"/>
            <w:vAlign w:val="center"/>
          </w:tcPr>
          <w:p w14:paraId="52A195D0"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Crediti</w:t>
            </w:r>
            <w:proofErr w:type="spellEnd"/>
          </w:p>
        </w:tc>
        <w:tc>
          <w:tcPr>
            <w:tcW w:w="1776" w:type="dxa"/>
            <w:vMerge w:val="restart"/>
            <w:vAlign w:val="center"/>
          </w:tcPr>
          <w:p w14:paraId="1BFD291A" w14:textId="77777777" w:rsidR="00655146" w:rsidRPr="00B9641F" w:rsidRDefault="003B47C8" w:rsidP="00B9641F">
            <w:pPr>
              <w:pStyle w:val="TableParagraph"/>
              <w:spacing w:before="0"/>
              <w:rPr>
                <w:b/>
                <w:sz w:val="20"/>
                <w:szCs w:val="20"/>
              </w:rPr>
            </w:pPr>
            <w:proofErr w:type="spellStart"/>
            <w:r w:rsidRPr="00B9641F">
              <w:rPr>
                <w:b/>
                <w:w w:val="105"/>
                <w:sz w:val="20"/>
                <w:szCs w:val="20"/>
              </w:rPr>
              <w:t>Prova</w:t>
            </w:r>
            <w:proofErr w:type="spellEnd"/>
            <w:r w:rsidRPr="00B9641F">
              <w:rPr>
                <w:b/>
                <w:w w:val="105"/>
                <w:sz w:val="20"/>
                <w:szCs w:val="20"/>
              </w:rPr>
              <w:t xml:space="preserve"> di </w:t>
            </w:r>
            <w:proofErr w:type="spellStart"/>
            <w:r w:rsidRPr="00B9641F">
              <w:rPr>
                <w:b/>
                <w:sz w:val="20"/>
                <w:szCs w:val="20"/>
              </w:rPr>
              <w:t>Valutazione</w:t>
            </w:r>
            <w:proofErr w:type="spellEnd"/>
          </w:p>
        </w:tc>
      </w:tr>
      <w:tr w:rsidR="00655146" w14:paraId="7E1AD6D2" w14:textId="77777777" w:rsidTr="00E420B2">
        <w:trPr>
          <w:trHeight w:val="300"/>
        </w:trPr>
        <w:tc>
          <w:tcPr>
            <w:tcW w:w="4392" w:type="dxa"/>
            <w:vMerge/>
            <w:vAlign w:val="center"/>
          </w:tcPr>
          <w:p w14:paraId="60B1A2CF" w14:textId="77777777" w:rsidR="00655146" w:rsidRPr="00B9641F" w:rsidRDefault="00655146" w:rsidP="00B9641F">
            <w:pPr>
              <w:rPr>
                <w:sz w:val="20"/>
                <w:szCs w:val="20"/>
              </w:rPr>
            </w:pPr>
          </w:p>
        </w:tc>
        <w:tc>
          <w:tcPr>
            <w:tcW w:w="1229" w:type="dxa"/>
            <w:vAlign w:val="center"/>
          </w:tcPr>
          <w:p w14:paraId="19BFBAEA" w14:textId="77777777" w:rsidR="00655146" w:rsidRPr="00B9641F" w:rsidRDefault="003B47C8" w:rsidP="00E420B2">
            <w:pPr>
              <w:pStyle w:val="TableParagraph"/>
              <w:spacing w:before="0"/>
              <w:jc w:val="center"/>
              <w:rPr>
                <w:b/>
                <w:sz w:val="20"/>
                <w:szCs w:val="20"/>
              </w:rPr>
            </w:pPr>
            <w:r w:rsidRPr="00B9641F">
              <w:rPr>
                <w:b/>
                <w:w w:val="105"/>
                <w:sz w:val="20"/>
                <w:szCs w:val="20"/>
              </w:rPr>
              <w:t>SSD</w:t>
            </w:r>
          </w:p>
        </w:tc>
        <w:tc>
          <w:tcPr>
            <w:tcW w:w="706" w:type="dxa"/>
            <w:vAlign w:val="center"/>
          </w:tcPr>
          <w:p w14:paraId="6B726312" w14:textId="77777777" w:rsidR="00655146" w:rsidRPr="00B9641F" w:rsidRDefault="003B47C8" w:rsidP="00E420B2">
            <w:pPr>
              <w:pStyle w:val="TableParagraph"/>
              <w:spacing w:before="0"/>
              <w:jc w:val="center"/>
              <w:rPr>
                <w:b/>
                <w:sz w:val="20"/>
                <w:szCs w:val="20"/>
              </w:rPr>
            </w:pPr>
            <w:proofErr w:type="gramStart"/>
            <w:r w:rsidRPr="00B9641F">
              <w:rPr>
                <w:b/>
                <w:w w:val="105"/>
                <w:sz w:val="20"/>
                <w:szCs w:val="20"/>
              </w:rPr>
              <w:t>Tip.*</w:t>
            </w:r>
            <w:proofErr w:type="gramEnd"/>
          </w:p>
        </w:tc>
        <w:tc>
          <w:tcPr>
            <w:tcW w:w="566" w:type="dxa"/>
            <w:vAlign w:val="center"/>
          </w:tcPr>
          <w:p w14:paraId="1E4F8EFF" w14:textId="77777777" w:rsidR="00655146" w:rsidRPr="00B9641F" w:rsidRDefault="003B47C8" w:rsidP="00E420B2">
            <w:pPr>
              <w:pStyle w:val="TableParagraph"/>
              <w:spacing w:before="0"/>
              <w:jc w:val="center"/>
              <w:rPr>
                <w:b/>
                <w:sz w:val="20"/>
                <w:szCs w:val="20"/>
              </w:rPr>
            </w:pPr>
            <w:r w:rsidRPr="00B9641F">
              <w:rPr>
                <w:b/>
                <w:sz w:val="20"/>
                <w:szCs w:val="20"/>
              </w:rPr>
              <w:t>Tot</w:t>
            </w:r>
          </w:p>
        </w:tc>
        <w:tc>
          <w:tcPr>
            <w:tcW w:w="571" w:type="dxa"/>
            <w:vAlign w:val="center"/>
          </w:tcPr>
          <w:p w14:paraId="6D2D7E03" w14:textId="77777777" w:rsidR="00655146" w:rsidRPr="00B9641F" w:rsidRDefault="003B47C8" w:rsidP="00E420B2">
            <w:pPr>
              <w:pStyle w:val="TableParagraph"/>
              <w:spacing w:before="0"/>
              <w:jc w:val="center"/>
              <w:rPr>
                <w:b/>
                <w:sz w:val="20"/>
                <w:szCs w:val="20"/>
              </w:rPr>
            </w:pPr>
            <w:r w:rsidRPr="00B9641F">
              <w:rPr>
                <w:b/>
                <w:w w:val="105"/>
                <w:sz w:val="20"/>
                <w:szCs w:val="20"/>
              </w:rPr>
              <w:t>Lez</w:t>
            </w:r>
          </w:p>
        </w:tc>
        <w:tc>
          <w:tcPr>
            <w:tcW w:w="418" w:type="dxa"/>
            <w:vAlign w:val="center"/>
          </w:tcPr>
          <w:p w14:paraId="05482DD5"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Es</w:t>
            </w:r>
            <w:proofErr w:type="spellEnd"/>
          </w:p>
        </w:tc>
        <w:tc>
          <w:tcPr>
            <w:tcW w:w="720" w:type="dxa"/>
            <w:vAlign w:val="center"/>
          </w:tcPr>
          <w:p w14:paraId="3D12F7DB" w14:textId="77777777" w:rsidR="00655146" w:rsidRPr="00B9641F" w:rsidRDefault="003B47C8" w:rsidP="00E420B2">
            <w:pPr>
              <w:pStyle w:val="TableParagraph"/>
              <w:spacing w:before="0"/>
              <w:jc w:val="center"/>
              <w:rPr>
                <w:b/>
                <w:sz w:val="20"/>
                <w:szCs w:val="20"/>
              </w:rPr>
            </w:pPr>
            <w:r w:rsidRPr="00B9641F">
              <w:rPr>
                <w:b/>
                <w:sz w:val="20"/>
                <w:szCs w:val="20"/>
              </w:rPr>
              <w:t>Lab</w:t>
            </w:r>
          </w:p>
        </w:tc>
        <w:tc>
          <w:tcPr>
            <w:tcW w:w="1776" w:type="dxa"/>
            <w:vMerge/>
            <w:vAlign w:val="center"/>
          </w:tcPr>
          <w:p w14:paraId="1BBB5E3C" w14:textId="77777777" w:rsidR="00655146" w:rsidRPr="00B9641F" w:rsidRDefault="00655146" w:rsidP="00B9641F">
            <w:pPr>
              <w:rPr>
                <w:sz w:val="20"/>
                <w:szCs w:val="20"/>
              </w:rPr>
            </w:pPr>
          </w:p>
        </w:tc>
      </w:tr>
      <w:tr w:rsidR="00655146" w14:paraId="24663701" w14:textId="77777777" w:rsidTr="00E420B2">
        <w:trPr>
          <w:trHeight w:val="280"/>
        </w:trPr>
        <w:tc>
          <w:tcPr>
            <w:tcW w:w="4392" w:type="dxa"/>
            <w:vAlign w:val="center"/>
          </w:tcPr>
          <w:p w14:paraId="66B02AE0" w14:textId="77777777" w:rsidR="00655146" w:rsidRPr="00B9641F" w:rsidRDefault="003B47C8" w:rsidP="00B9641F">
            <w:pPr>
              <w:pStyle w:val="TableParagraph"/>
              <w:spacing w:before="0"/>
              <w:rPr>
                <w:b/>
                <w:sz w:val="20"/>
                <w:szCs w:val="20"/>
              </w:rPr>
            </w:pPr>
            <w:proofErr w:type="spellStart"/>
            <w:r w:rsidRPr="00B9641F">
              <w:rPr>
                <w:b/>
                <w:w w:val="105"/>
                <w:sz w:val="20"/>
                <w:szCs w:val="20"/>
              </w:rPr>
              <w:t>Analisi</w:t>
            </w:r>
            <w:proofErr w:type="spellEnd"/>
            <w:r w:rsidRPr="00B9641F">
              <w:rPr>
                <w:b/>
                <w:w w:val="105"/>
                <w:sz w:val="20"/>
                <w:szCs w:val="20"/>
              </w:rPr>
              <w:t xml:space="preserve"> </w:t>
            </w:r>
            <w:proofErr w:type="spellStart"/>
            <w:r w:rsidRPr="00B9641F">
              <w:rPr>
                <w:b/>
                <w:w w:val="105"/>
                <w:sz w:val="20"/>
                <w:szCs w:val="20"/>
              </w:rPr>
              <w:t>Matematica</w:t>
            </w:r>
            <w:proofErr w:type="spellEnd"/>
            <w:r w:rsidRPr="00B9641F">
              <w:rPr>
                <w:b/>
                <w:w w:val="105"/>
                <w:sz w:val="20"/>
                <w:szCs w:val="20"/>
              </w:rPr>
              <w:t xml:space="preserve"> </w:t>
            </w:r>
            <w:r w:rsidR="00C068A6" w:rsidRPr="00B9641F">
              <w:rPr>
                <w:b/>
                <w:w w:val="105"/>
                <w:sz w:val="20"/>
                <w:szCs w:val="20"/>
              </w:rPr>
              <w:t>1</w:t>
            </w:r>
          </w:p>
        </w:tc>
        <w:tc>
          <w:tcPr>
            <w:tcW w:w="1229" w:type="dxa"/>
            <w:vAlign w:val="center"/>
          </w:tcPr>
          <w:p w14:paraId="0F69C57E" w14:textId="77777777" w:rsidR="00655146" w:rsidRPr="00B9641F" w:rsidRDefault="003B47C8" w:rsidP="00E420B2">
            <w:pPr>
              <w:pStyle w:val="TableParagraph"/>
              <w:spacing w:before="0"/>
              <w:jc w:val="center"/>
              <w:rPr>
                <w:sz w:val="20"/>
                <w:szCs w:val="20"/>
              </w:rPr>
            </w:pPr>
            <w:r w:rsidRPr="00B9641F">
              <w:rPr>
                <w:w w:val="105"/>
                <w:sz w:val="20"/>
                <w:szCs w:val="20"/>
              </w:rPr>
              <w:t>MAT/05</w:t>
            </w:r>
          </w:p>
        </w:tc>
        <w:tc>
          <w:tcPr>
            <w:tcW w:w="706" w:type="dxa"/>
            <w:vAlign w:val="center"/>
          </w:tcPr>
          <w:p w14:paraId="67CA3EC0"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54D62CA2" w14:textId="77777777" w:rsidR="00655146" w:rsidRPr="00B9641F" w:rsidRDefault="003B47C8" w:rsidP="00E420B2">
            <w:pPr>
              <w:pStyle w:val="TableParagraph"/>
              <w:spacing w:before="0"/>
              <w:jc w:val="center"/>
              <w:rPr>
                <w:b/>
                <w:sz w:val="20"/>
                <w:szCs w:val="20"/>
              </w:rPr>
            </w:pPr>
            <w:r w:rsidRPr="00B9641F">
              <w:rPr>
                <w:b/>
                <w:w w:val="103"/>
                <w:sz w:val="20"/>
                <w:szCs w:val="20"/>
              </w:rPr>
              <w:t>8</w:t>
            </w:r>
          </w:p>
        </w:tc>
        <w:tc>
          <w:tcPr>
            <w:tcW w:w="571" w:type="dxa"/>
            <w:vAlign w:val="center"/>
          </w:tcPr>
          <w:p w14:paraId="377B175F" w14:textId="77777777" w:rsidR="00655146" w:rsidRPr="00B9641F" w:rsidRDefault="003B47C8" w:rsidP="00E420B2">
            <w:pPr>
              <w:pStyle w:val="TableParagraph"/>
              <w:spacing w:before="0"/>
              <w:jc w:val="center"/>
              <w:rPr>
                <w:sz w:val="20"/>
                <w:szCs w:val="20"/>
              </w:rPr>
            </w:pPr>
            <w:r w:rsidRPr="00B9641F">
              <w:rPr>
                <w:w w:val="103"/>
                <w:sz w:val="20"/>
                <w:szCs w:val="20"/>
              </w:rPr>
              <w:t>5</w:t>
            </w:r>
          </w:p>
        </w:tc>
        <w:tc>
          <w:tcPr>
            <w:tcW w:w="418" w:type="dxa"/>
            <w:vAlign w:val="center"/>
          </w:tcPr>
          <w:p w14:paraId="083C6D29" w14:textId="77777777" w:rsidR="00655146" w:rsidRPr="00B9641F" w:rsidRDefault="003B47C8" w:rsidP="00E420B2">
            <w:pPr>
              <w:pStyle w:val="TableParagraph"/>
              <w:spacing w:before="0"/>
              <w:jc w:val="center"/>
              <w:rPr>
                <w:sz w:val="20"/>
                <w:szCs w:val="20"/>
              </w:rPr>
            </w:pPr>
            <w:r w:rsidRPr="00B9641F">
              <w:rPr>
                <w:w w:val="103"/>
                <w:sz w:val="20"/>
                <w:szCs w:val="20"/>
              </w:rPr>
              <w:t>3</w:t>
            </w:r>
          </w:p>
        </w:tc>
        <w:tc>
          <w:tcPr>
            <w:tcW w:w="720" w:type="dxa"/>
            <w:vAlign w:val="center"/>
          </w:tcPr>
          <w:p w14:paraId="1134629D" w14:textId="77777777" w:rsidR="00655146" w:rsidRPr="00B9641F" w:rsidRDefault="00655146" w:rsidP="00E420B2">
            <w:pPr>
              <w:pStyle w:val="TableParagraph"/>
              <w:spacing w:before="0"/>
              <w:jc w:val="center"/>
              <w:rPr>
                <w:sz w:val="20"/>
                <w:szCs w:val="20"/>
              </w:rPr>
            </w:pPr>
          </w:p>
        </w:tc>
        <w:tc>
          <w:tcPr>
            <w:tcW w:w="1776" w:type="dxa"/>
            <w:vAlign w:val="center"/>
          </w:tcPr>
          <w:p w14:paraId="21B7D4AA"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14:paraId="6608F085" w14:textId="77777777" w:rsidTr="00E420B2">
        <w:trPr>
          <w:trHeight w:val="280"/>
        </w:trPr>
        <w:tc>
          <w:tcPr>
            <w:tcW w:w="4392" w:type="dxa"/>
            <w:vAlign w:val="center"/>
          </w:tcPr>
          <w:p w14:paraId="0058F284" w14:textId="77777777" w:rsidR="00655146" w:rsidRPr="00B9641F" w:rsidRDefault="003B47C8" w:rsidP="00B9641F">
            <w:pPr>
              <w:pStyle w:val="TableParagraph"/>
              <w:spacing w:before="0"/>
              <w:rPr>
                <w:b/>
                <w:spacing w:val="-10"/>
                <w:sz w:val="20"/>
                <w:szCs w:val="20"/>
                <w:lang w:val="it-IT"/>
              </w:rPr>
            </w:pPr>
            <w:r w:rsidRPr="00B9641F">
              <w:rPr>
                <w:b/>
                <w:spacing w:val="-10"/>
                <w:w w:val="105"/>
                <w:sz w:val="20"/>
                <w:szCs w:val="20"/>
                <w:lang w:val="it-IT"/>
              </w:rPr>
              <w:t xml:space="preserve">Acquisizione e </w:t>
            </w:r>
            <w:r w:rsidR="007722CB" w:rsidRPr="00B9641F">
              <w:rPr>
                <w:b/>
                <w:spacing w:val="-10"/>
                <w:w w:val="105"/>
                <w:sz w:val="20"/>
                <w:szCs w:val="20"/>
                <w:lang w:val="it-IT"/>
              </w:rPr>
              <w:t>Rappresentazione</w:t>
            </w:r>
            <w:r w:rsidRPr="00B9641F">
              <w:rPr>
                <w:b/>
                <w:spacing w:val="-10"/>
                <w:w w:val="105"/>
                <w:sz w:val="20"/>
                <w:szCs w:val="20"/>
                <w:lang w:val="it-IT"/>
              </w:rPr>
              <w:t xml:space="preserve"> dei Dati Sperimentali</w:t>
            </w:r>
          </w:p>
        </w:tc>
        <w:tc>
          <w:tcPr>
            <w:tcW w:w="1229" w:type="dxa"/>
            <w:vAlign w:val="center"/>
          </w:tcPr>
          <w:p w14:paraId="6F5C5A90" w14:textId="77777777" w:rsidR="00655146" w:rsidRPr="00B9641F" w:rsidRDefault="003B47C8" w:rsidP="00E420B2">
            <w:pPr>
              <w:pStyle w:val="TableParagraph"/>
              <w:spacing w:before="0"/>
              <w:jc w:val="center"/>
              <w:rPr>
                <w:sz w:val="20"/>
                <w:szCs w:val="20"/>
              </w:rPr>
            </w:pPr>
            <w:r w:rsidRPr="00B9641F">
              <w:rPr>
                <w:w w:val="105"/>
                <w:sz w:val="20"/>
                <w:szCs w:val="20"/>
              </w:rPr>
              <w:t>FIS/01</w:t>
            </w:r>
          </w:p>
        </w:tc>
        <w:tc>
          <w:tcPr>
            <w:tcW w:w="706" w:type="dxa"/>
            <w:vAlign w:val="center"/>
          </w:tcPr>
          <w:p w14:paraId="450B3163" w14:textId="77777777" w:rsidR="00655146" w:rsidRPr="00B9641F" w:rsidRDefault="003B47C8" w:rsidP="00E420B2">
            <w:pPr>
              <w:pStyle w:val="TableParagraph"/>
              <w:spacing w:before="0"/>
              <w:jc w:val="center"/>
              <w:rPr>
                <w:sz w:val="20"/>
                <w:szCs w:val="20"/>
              </w:rPr>
            </w:pPr>
            <w:r w:rsidRPr="00B9641F">
              <w:rPr>
                <w:w w:val="103"/>
                <w:sz w:val="20"/>
                <w:szCs w:val="20"/>
              </w:rPr>
              <w:t>b</w:t>
            </w:r>
          </w:p>
        </w:tc>
        <w:tc>
          <w:tcPr>
            <w:tcW w:w="566" w:type="dxa"/>
            <w:vAlign w:val="center"/>
          </w:tcPr>
          <w:p w14:paraId="59727A8E"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71" w:type="dxa"/>
            <w:vAlign w:val="center"/>
          </w:tcPr>
          <w:p w14:paraId="17D48064" w14:textId="77777777" w:rsidR="00655146" w:rsidRPr="00B9641F" w:rsidRDefault="003B47C8" w:rsidP="00E420B2">
            <w:pPr>
              <w:pStyle w:val="TableParagraph"/>
              <w:spacing w:before="0"/>
              <w:jc w:val="center"/>
              <w:rPr>
                <w:sz w:val="20"/>
                <w:szCs w:val="20"/>
              </w:rPr>
            </w:pPr>
            <w:r w:rsidRPr="00B9641F">
              <w:rPr>
                <w:w w:val="103"/>
                <w:sz w:val="20"/>
                <w:szCs w:val="20"/>
              </w:rPr>
              <w:t>4</w:t>
            </w:r>
          </w:p>
        </w:tc>
        <w:tc>
          <w:tcPr>
            <w:tcW w:w="418" w:type="dxa"/>
            <w:vAlign w:val="center"/>
          </w:tcPr>
          <w:p w14:paraId="4E4E37E5" w14:textId="77777777" w:rsidR="00655146" w:rsidRPr="00B9641F" w:rsidRDefault="00655146" w:rsidP="00E420B2">
            <w:pPr>
              <w:pStyle w:val="TableParagraph"/>
              <w:spacing w:before="0"/>
              <w:jc w:val="center"/>
              <w:rPr>
                <w:sz w:val="20"/>
                <w:szCs w:val="20"/>
              </w:rPr>
            </w:pPr>
          </w:p>
        </w:tc>
        <w:tc>
          <w:tcPr>
            <w:tcW w:w="720" w:type="dxa"/>
            <w:vAlign w:val="center"/>
          </w:tcPr>
          <w:p w14:paraId="29C3358B"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1776" w:type="dxa"/>
            <w:vAlign w:val="center"/>
          </w:tcPr>
          <w:p w14:paraId="40E9D7CF"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14:paraId="05ECCA73" w14:textId="77777777" w:rsidTr="00E420B2">
        <w:trPr>
          <w:trHeight w:val="280"/>
        </w:trPr>
        <w:tc>
          <w:tcPr>
            <w:tcW w:w="4392" w:type="dxa"/>
            <w:vAlign w:val="center"/>
          </w:tcPr>
          <w:p w14:paraId="000013BC" w14:textId="77777777" w:rsidR="00655146" w:rsidRPr="00B9641F" w:rsidRDefault="003B47C8" w:rsidP="00B9641F">
            <w:pPr>
              <w:pStyle w:val="TableParagraph"/>
              <w:spacing w:before="0"/>
              <w:rPr>
                <w:sz w:val="20"/>
                <w:szCs w:val="20"/>
                <w:lang w:val="it-IT"/>
              </w:rPr>
            </w:pPr>
            <w:r w:rsidRPr="00B9641F">
              <w:rPr>
                <w:b/>
                <w:w w:val="105"/>
                <w:sz w:val="20"/>
                <w:szCs w:val="20"/>
                <w:lang w:val="it-IT"/>
              </w:rPr>
              <w:t>Fisica Generale I</w:t>
            </w:r>
            <w:r w:rsidR="007722CB" w:rsidRPr="00B9641F">
              <w:rPr>
                <w:b/>
                <w:w w:val="105"/>
                <w:sz w:val="20"/>
                <w:szCs w:val="20"/>
                <w:lang w:val="it-IT"/>
              </w:rPr>
              <w:t xml:space="preserve"> </w:t>
            </w:r>
            <w:proofErr w:type="spellStart"/>
            <w:r w:rsidR="007722CB" w:rsidRPr="00B9641F">
              <w:rPr>
                <w:b/>
                <w:w w:val="105"/>
                <w:sz w:val="20"/>
                <w:szCs w:val="20"/>
                <w:lang w:val="it-IT"/>
              </w:rPr>
              <w:t>Mod</w:t>
            </w:r>
            <w:proofErr w:type="spellEnd"/>
            <w:r w:rsidR="007722CB" w:rsidRPr="00B9641F">
              <w:rPr>
                <w:b/>
                <w:w w:val="105"/>
                <w:sz w:val="20"/>
                <w:szCs w:val="20"/>
                <w:lang w:val="it-IT"/>
              </w:rPr>
              <w:t>. A</w:t>
            </w:r>
            <w:r w:rsidRPr="00B9641F">
              <w:rPr>
                <w:b/>
                <w:w w:val="105"/>
                <w:sz w:val="20"/>
                <w:szCs w:val="20"/>
                <w:lang w:val="it-IT"/>
              </w:rPr>
              <w:t xml:space="preserve"> </w:t>
            </w:r>
            <w:r w:rsidRPr="00B9641F">
              <w:rPr>
                <w:w w:val="105"/>
                <w:sz w:val="20"/>
                <w:szCs w:val="20"/>
                <w:lang w:val="it-IT"/>
              </w:rPr>
              <w:t>(Meccanica)</w:t>
            </w:r>
          </w:p>
        </w:tc>
        <w:tc>
          <w:tcPr>
            <w:tcW w:w="1229" w:type="dxa"/>
            <w:vAlign w:val="center"/>
          </w:tcPr>
          <w:p w14:paraId="1E01B89D" w14:textId="77777777" w:rsidR="00655146" w:rsidRPr="00B9641F" w:rsidRDefault="003B47C8" w:rsidP="00E420B2">
            <w:pPr>
              <w:pStyle w:val="TableParagraph"/>
              <w:spacing w:before="0"/>
              <w:jc w:val="center"/>
              <w:rPr>
                <w:sz w:val="20"/>
                <w:szCs w:val="20"/>
              </w:rPr>
            </w:pPr>
            <w:r w:rsidRPr="00B9641F">
              <w:rPr>
                <w:w w:val="105"/>
                <w:sz w:val="20"/>
                <w:szCs w:val="20"/>
              </w:rPr>
              <w:t>FIS/01</w:t>
            </w:r>
          </w:p>
        </w:tc>
        <w:tc>
          <w:tcPr>
            <w:tcW w:w="706" w:type="dxa"/>
            <w:vAlign w:val="center"/>
          </w:tcPr>
          <w:p w14:paraId="4314240C"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76B7ACC9"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71" w:type="dxa"/>
            <w:vAlign w:val="center"/>
          </w:tcPr>
          <w:p w14:paraId="7F6C7F58" w14:textId="77777777" w:rsidR="00655146" w:rsidRPr="00B9641F" w:rsidRDefault="003B47C8" w:rsidP="00E420B2">
            <w:pPr>
              <w:pStyle w:val="TableParagraph"/>
              <w:spacing w:before="0"/>
              <w:jc w:val="center"/>
              <w:rPr>
                <w:sz w:val="20"/>
                <w:szCs w:val="20"/>
              </w:rPr>
            </w:pPr>
            <w:r w:rsidRPr="00B9641F">
              <w:rPr>
                <w:w w:val="103"/>
                <w:sz w:val="20"/>
                <w:szCs w:val="20"/>
              </w:rPr>
              <w:t>4</w:t>
            </w:r>
          </w:p>
        </w:tc>
        <w:tc>
          <w:tcPr>
            <w:tcW w:w="418" w:type="dxa"/>
            <w:vAlign w:val="center"/>
          </w:tcPr>
          <w:p w14:paraId="005E5B91"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720" w:type="dxa"/>
            <w:vAlign w:val="center"/>
          </w:tcPr>
          <w:p w14:paraId="3EEB823F" w14:textId="77777777" w:rsidR="00655146" w:rsidRPr="00B9641F" w:rsidRDefault="00655146" w:rsidP="00E420B2">
            <w:pPr>
              <w:pStyle w:val="TableParagraph"/>
              <w:spacing w:before="0"/>
              <w:jc w:val="center"/>
              <w:rPr>
                <w:sz w:val="20"/>
                <w:szCs w:val="20"/>
              </w:rPr>
            </w:pPr>
          </w:p>
        </w:tc>
        <w:tc>
          <w:tcPr>
            <w:tcW w:w="1776" w:type="dxa"/>
            <w:vAlign w:val="center"/>
          </w:tcPr>
          <w:p w14:paraId="6BF08A0B" w14:textId="77777777" w:rsidR="00655146" w:rsidRPr="00B9641F" w:rsidRDefault="003B47C8" w:rsidP="00B9641F">
            <w:pPr>
              <w:pStyle w:val="TableParagraph"/>
              <w:spacing w:before="0"/>
              <w:rPr>
                <w:sz w:val="20"/>
                <w:szCs w:val="20"/>
              </w:rPr>
            </w:pPr>
            <w:proofErr w:type="spellStart"/>
            <w:r w:rsidRPr="00B9641F">
              <w:rPr>
                <w:w w:val="105"/>
                <w:sz w:val="20"/>
                <w:szCs w:val="20"/>
              </w:rPr>
              <w:t>Prova</w:t>
            </w:r>
            <w:proofErr w:type="spellEnd"/>
            <w:r w:rsidRPr="00B9641F">
              <w:rPr>
                <w:w w:val="105"/>
                <w:sz w:val="20"/>
                <w:szCs w:val="20"/>
              </w:rPr>
              <w:t xml:space="preserve"> in </w:t>
            </w:r>
            <w:proofErr w:type="spellStart"/>
            <w:r w:rsidRPr="00B9641F">
              <w:rPr>
                <w:w w:val="105"/>
                <w:sz w:val="20"/>
                <w:szCs w:val="20"/>
              </w:rPr>
              <w:t>itinere</w:t>
            </w:r>
            <w:proofErr w:type="spellEnd"/>
          </w:p>
        </w:tc>
      </w:tr>
      <w:tr w:rsidR="00655146" w14:paraId="147689EB" w14:textId="77777777" w:rsidTr="00E420B2">
        <w:trPr>
          <w:trHeight w:val="280"/>
        </w:trPr>
        <w:tc>
          <w:tcPr>
            <w:tcW w:w="4392" w:type="dxa"/>
            <w:vAlign w:val="center"/>
          </w:tcPr>
          <w:p w14:paraId="681F5A64" w14:textId="77777777" w:rsidR="00655146" w:rsidRPr="00B9641F" w:rsidRDefault="003B47C8" w:rsidP="00B9641F">
            <w:pPr>
              <w:pStyle w:val="TableParagraph"/>
              <w:spacing w:before="0"/>
              <w:rPr>
                <w:b/>
                <w:sz w:val="20"/>
                <w:szCs w:val="20"/>
              </w:rPr>
            </w:pPr>
            <w:proofErr w:type="spellStart"/>
            <w:r w:rsidRPr="00B9641F">
              <w:rPr>
                <w:b/>
                <w:w w:val="105"/>
                <w:sz w:val="20"/>
                <w:szCs w:val="20"/>
              </w:rPr>
              <w:t>Chimica</w:t>
            </w:r>
            <w:proofErr w:type="spellEnd"/>
            <w:r w:rsidRPr="00B9641F">
              <w:rPr>
                <w:b/>
                <w:w w:val="105"/>
                <w:sz w:val="20"/>
                <w:szCs w:val="20"/>
              </w:rPr>
              <w:t xml:space="preserve"> </w:t>
            </w:r>
            <w:proofErr w:type="spellStart"/>
            <w:r w:rsidRPr="00B9641F">
              <w:rPr>
                <w:b/>
                <w:w w:val="105"/>
                <w:sz w:val="20"/>
                <w:szCs w:val="20"/>
              </w:rPr>
              <w:t>Generale</w:t>
            </w:r>
            <w:proofErr w:type="spellEnd"/>
            <w:r w:rsidRPr="00B9641F">
              <w:rPr>
                <w:b/>
                <w:w w:val="105"/>
                <w:sz w:val="20"/>
                <w:szCs w:val="20"/>
              </w:rPr>
              <w:t xml:space="preserve"> </w:t>
            </w:r>
            <w:proofErr w:type="spellStart"/>
            <w:r w:rsidRPr="00B9641F">
              <w:rPr>
                <w:b/>
                <w:w w:val="105"/>
                <w:sz w:val="20"/>
                <w:szCs w:val="20"/>
              </w:rPr>
              <w:t>ed</w:t>
            </w:r>
            <w:proofErr w:type="spellEnd"/>
            <w:r w:rsidRPr="00B9641F">
              <w:rPr>
                <w:b/>
                <w:w w:val="105"/>
                <w:sz w:val="20"/>
                <w:szCs w:val="20"/>
              </w:rPr>
              <w:t xml:space="preserve"> </w:t>
            </w:r>
            <w:proofErr w:type="spellStart"/>
            <w:r w:rsidRPr="00B9641F">
              <w:rPr>
                <w:b/>
                <w:w w:val="105"/>
                <w:sz w:val="20"/>
                <w:szCs w:val="20"/>
              </w:rPr>
              <w:t>Inorganica</w:t>
            </w:r>
            <w:proofErr w:type="spellEnd"/>
          </w:p>
        </w:tc>
        <w:tc>
          <w:tcPr>
            <w:tcW w:w="1229" w:type="dxa"/>
            <w:vAlign w:val="center"/>
          </w:tcPr>
          <w:p w14:paraId="15DBAC83" w14:textId="77777777" w:rsidR="00655146" w:rsidRPr="00B9641F" w:rsidRDefault="003B47C8" w:rsidP="00E420B2">
            <w:pPr>
              <w:pStyle w:val="TableParagraph"/>
              <w:spacing w:before="0"/>
              <w:jc w:val="center"/>
              <w:rPr>
                <w:sz w:val="20"/>
                <w:szCs w:val="20"/>
              </w:rPr>
            </w:pPr>
            <w:r w:rsidRPr="00B9641F">
              <w:rPr>
                <w:color w:val="17365D"/>
                <w:w w:val="105"/>
                <w:sz w:val="20"/>
                <w:szCs w:val="20"/>
              </w:rPr>
              <w:t>CHIM/03</w:t>
            </w:r>
          </w:p>
        </w:tc>
        <w:tc>
          <w:tcPr>
            <w:tcW w:w="706" w:type="dxa"/>
            <w:vAlign w:val="center"/>
          </w:tcPr>
          <w:p w14:paraId="2775CC92"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6D35D29B"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71" w:type="dxa"/>
            <w:vAlign w:val="center"/>
          </w:tcPr>
          <w:p w14:paraId="44DD6EC8" w14:textId="77777777" w:rsidR="00655146" w:rsidRPr="00B9641F" w:rsidRDefault="003B47C8" w:rsidP="00E420B2">
            <w:pPr>
              <w:pStyle w:val="TableParagraph"/>
              <w:spacing w:before="0"/>
              <w:jc w:val="center"/>
              <w:rPr>
                <w:sz w:val="20"/>
                <w:szCs w:val="20"/>
              </w:rPr>
            </w:pPr>
            <w:r w:rsidRPr="00B9641F">
              <w:rPr>
                <w:w w:val="103"/>
                <w:sz w:val="20"/>
                <w:szCs w:val="20"/>
              </w:rPr>
              <w:t>5</w:t>
            </w:r>
          </w:p>
        </w:tc>
        <w:tc>
          <w:tcPr>
            <w:tcW w:w="418" w:type="dxa"/>
            <w:vAlign w:val="center"/>
          </w:tcPr>
          <w:p w14:paraId="7DEFCCD6" w14:textId="77777777" w:rsidR="00655146" w:rsidRPr="00B9641F" w:rsidRDefault="003B47C8" w:rsidP="00E420B2">
            <w:pPr>
              <w:pStyle w:val="TableParagraph"/>
              <w:spacing w:before="0"/>
              <w:jc w:val="center"/>
              <w:rPr>
                <w:sz w:val="20"/>
                <w:szCs w:val="20"/>
              </w:rPr>
            </w:pPr>
            <w:r w:rsidRPr="00B9641F">
              <w:rPr>
                <w:w w:val="103"/>
                <w:sz w:val="20"/>
                <w:szCs w:val="20"/>
              </w:rPr>
              <w:t>1</w:t>
            </w:r>
          </w:p>
        </w:tc>
        <w:tc>
          <w:tcPr>
            <w:tcW w:w="720" w:type="dxa"/>
            <w:vAlign w:val="center"/>
          </w:tcPr>
          <w:p w14:paraId="73923A4E" w14:textId="77777777" w:rsidR="00655146" w:rsidRPr="00B9641F" w:rsidRDefault="00655146" w:rsidP="00E420B2">
            <w:pPr>
              <w:pStyle w:val="TableParagraph"/>
              <w:spacing w:before="0"/>
              <w:jc w:val="center"/>
              <w:rPr>
                <w:sz w:val="20"/>
                <w:szCs w:val="20"/>
              </w:rPr>
            </w:pPr>
          </w:p>
        </w:tc>
        <w:tc>
          <w:tcPr>
            <w:tcW w:w="1776" w:type="dxa"/>
            <w:vAlign w:val="center"/>
          </w:tcPr>
          <w:p w14:paraId="4BD3B93F"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bl>
    <w:p w14:paraId="4E3FDF62" w14:textId="77777777" w:rsidR="00DF3443" w:rsidRDefault="00DF3443" w:rsidP="00DF3443">
      <w:pPr>
        <w:tabs>
          <w:tab w:val="left" w:pos="445"/>
        </w:tabs>
        <w:ind w:left="176"/>
        <w:rPr>
          <w:b/>
          <w:i/>
          <w:sz w:val="24"/>
        </w:rPr>
      </w:pPr>
    </w:p>
    <w:p w14:paraId="2295C2A8" w14:textId="036996DC" w:rsidR="00655146" w:rsidRPr="00DF3443" w:rsidRDefault="00DF3443" w:rsidP="00DF3443">
      <w:pPr>
        <w:tabs>
          <w:tab w:val="left" w:pos="445"/>
        </w:tabs>
        <w:ind w:left="445"/>
        <w:rPr>
          <w:b/>
          <w:i/>
          <w:sz w:val="24"/>
        </w:rPr>
      </w:pPr>
      <w:r>
        <w:rPr>
          <w:b/>
          <w:i/>
          <w:sz w:val="24"/>
        </w:rPr>
        <w:t xml:space="preserve">II </w:t>
      </w:r>
      <w:proofErr w:type="spellStart"/>
      <w:r w:rsidR="003B47C8" w:rsidRPr="00DF3443">
        <w:rPr>
          <w:b/>
          <w:i/>
          <w:sz w:val="24"/>
        </w:rPr>
        <w:t>semestre</w:t>
      </w:r>
      <w:proofErr w:type="spellEnd"/>
    </w:p>
    <w:p w14:paraId="6659690B" w14:textId="77777777" w:rsidR="00655146" w:rsidRDefault="00655146" w:rsidP="00DF3443">
      <w:pPr>
        <w:pStyle w:val="Corpotesto"/>
        <w:ind w:left="0"/>
        <w:jc w:val="left"/>
        <w:rPr>
          <w:b/>
          <w:i/>
          <w:sz w:val="8"/>
        </w:rPr>
      </w:pPr>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277"/>
        <w:gridCol w:w="706"/>
        <w:gridCol w:w="566"/>
        <w:gridCol w:w="566"/>
        <w:gridCol w:w="480"/>
        <w:gridCol w:w="663"/>
        <w:gridCol w:w="1776"/>
      </w:tblGrid>
      <w:tr w:rsidR="00655146" w:rsidRPr="00B9641F" w14:paraId="275A1CE8" w14:textId="77777777" w:rsidTr="00E420B2">
        <w:trPr>
          <w:trHeight w:val="360"/>
        </w:trPr>
        <w:tc>
          <w:tcPr>
            <w:tcW w:w="4344" w:type="dxa"/>
            <w:vMerge w:val="restart"/>
            <w:vAlign w:val="center"/>
          </w:tcPr>
          <w:p w14:paraId="0F1FA5D0" w14:textId="77777777" w:rsidR="00655146" w:rsidRPr="00962F7C" w:rsidRDefault="00655146" w:rsidP="00B9641F">
            <w:pPr>
              <w:pStyle w:val="TableParagraph"/>
              <w:spacing w:before="0"/>
              <w:rPr>
                <w:b/>
                <w:i/>
                <w:sz w:val="20"/>
                <w:szCs w:val="20"/>
                <w:lang w:val="it-IT"/>
              </w:rPr>
            </w:pPr>
          </w:p>
          <w:p w14:paraId="4C28D5BB"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Moduli e Discipline di Insegnamento</w:t>
            </w:r>
          </w:p>
        </w:tc>
        <w:tc>
          <w:tcPr>
            <w:tcW w:w="1982" w:type="dxa"/>
            <w:gridSpan w:val="2"/>
            <w:vAlign w:val="center"/>
          </w:tcPr>
          <w:p w14:paraId="559C577A"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Attività</w:t>
            </w:r>
            <w:proofErr w:type="spellEnd"/>
            <w:r w:rsidRPr="00B9641F">
              <w:rPr>
                <w:b/>
                <w:w w:val="105"/>
                <w:sz w:val="20"/>
                <w:szCs w:val="20"/>
              </w:rPr>
              <w:t xml:space="preserve"> Formative</w:t>
            </w:r>
          </w:p>
        </w:tc>
        <w:tc>
          <w:tcPr>
            <w:tcW w:w="2275" w:type="dxa"/>
            <w:gridSpan w:val="4"/>
            <w:vAlign w:val="center"/>
          </w:tcPr>
          <w:p w14:paraId="69D4B66A"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Crediti</w:t>
            </w:r>
            <w:proofErr w:type="spellEnd"/>
          </w:p>
        </w:tc>
        <w:tc>
          <w:tcPr>
            <w:tcW w:w="1776" w:type="dxa"/>
            <w:vMerge w:val="restart"/>
            <w:vAlign w:val="center"/>
          </w:tcPr>
          <w:p w14:paraId="2066EB35" w14:textId="77777777" w:rsidR="00655146" w:rsidRPr="00B9641F" w:rsidRDefault="003B47C8" w:rsidP="00B9641F">
            <w:pPr>
              <w:pStyle w:val="TableParagraph"/>
              <w:spacing w:before="0"/>
              <w:rPr>
                <w:b/>
                <w:sz w:val="20"/>
                <w:szCs w:val="20"/>
              </w:rPr>
            </w:pPr>
            <w:proofErr w:type="spellStart"/>
            <w:r w:rsidRPr="00B9641F">
              <w:rPr>
                <w:b/>
                <w:w w:val="105"/>
                <w:sz w:val="20"/>
                <w:szCs w:val="20"/>
              </w:rPr>
              <w:t>Prova</w:t>
            </w:r>
            <w:proofErr w:type="spellEnd"/>
            <w:r w:rsidRPr="00B9641F">
              <w:rPr>
                <w:b/>
                <w:w w:val="105"/>
                <w:sz w:val="20"/>
                <w:szCs w:val="20"/>
              </w:rPr>
              <w:t xml:space="preserve"> di </w:t>
            </w:r>
            <w:proofErr w:type="spellStart"/>
            <w:r w:rsidRPr="00B9641F">
              <w:rPr>
                <w:b/>
                <w:sz w:val="20"/>
                <w:szCs w:val="20"/>
              </w:rPr>
              <w:t>Valutazione</w:t>
            </w:r>
            <w:proofErr w:type="spellEnd"/>
          </w:p>
        </w:tc>
      </w:tr>
      <w:tr w:rsidR="00655146" w:rsidRPr="00B9641F" w14:paraId="6E54F89C" w14:textId="77777777" w:rsidTr="00E420B2">
        <w:trPr>
          <w:trHeight w:val="280"/>
        </w:trPr>
        <w:tc>
          <w:tcPr>
            <w:tcW w:w="4344" w:type="dxa"/>
            <w:vMerge/>
            <w:vAlign w:val="center"/>
          </w:tcPr>
          <w:p w14:paraId="4713C327" w14:textId="77777777" w:rsidR="00655146" w:rsidRPr="00B9641F" w:rsidRDefault="00655146" w:rsidP="00B9641F">
            <w:pPr>
              <w:rPr>
                <w:rFonts w:ascii="Times New Roman" w:hAnsi="Times New Roman" w:cs="Times New Roman"/>
                <w:sz w:val="20"/>
                <w:szCs w:val="20"/>
              </w:rPr>
            </w:pPr>
          </w:p>
        </w:tc>
        <w:tc>
          <w:tcPr>
            <w:tcW w:w="1277" w:type="dxa"/>
            <w:vAlign w:val="center"/>
          </w:tcPr>
          <w:p w14:paraId="5C3284F6" w14:textId="77777777" w:rsidR="00655146" w:rsidRPr="00B9641F" w:rsidRDefault="003B47C8" w:rsidP="00E420B2">
            <w:pPr>
              <w:pStyle w:val="TableParagraph"/>
              <w:spacing w:before="0"/>
              <w:jc w:val="center"/>
              <w:rPr>
                <w:b/>
                <w:sz w:val="20"/>
                <w:szCs w:val="20"/>
              </w:rPr>
            </w:pPr>
            <w:r w:rsidRPr="00B9641F">
              <w:rPr>
                <w:b/>
                <w:w w:val="105"/>
                <w:sz w:val="20"/>
                <w:szCs w:val="20"/>
              </w:rPr>
              <w:t>SSD</w:t>
            </w:r>
          </w:p>
        </w:tc>
        <w:tc>
          <w:tcPr>
            <w:tcW w:w="706" w:type="dxa"/>
            <w:vAlign w:val="center"/>
          </w:tcPr>
          <w:p w14:paraId="1923AA62" w14:textId="77777777" w:rsidR="00655146" w:rsidRPr="00B9641F" w:rsidRDefault="003B47C8" w:rsidP="00E420B2">
            <w:pPr>
              <w:pStyle w:val="TableParagraph"/>
              <w:spacing w:before="0"/>
              <w:jc w:val="center"/>
              <w:rPr>
                <w:b/>
                <w:sz w:val="20"/>
                <w:szCs w:val="20"/>
              </w:rPr>
            </w:pPr>
            <w:proofErr w:type="gramStart"/>
            <w:r w:rsidRPr="00B9641F">
              <w:rPr>
                <w:b/>
                <w:w w:val="105"/>
                <w:sz w:val="20"/>
                <w:szCs w:val="20"/>
              </w:rPr>
              <w:t>Tip.*</w:t>
            </w:r>
            <w:proofErr w:type="gramEnd"/>
          </w:p>
        </w:tc>
        <w:tc>
          <w:tcPr>
            <w:tcW w:w="566" w:type="dxa"/>
            <w:vAlign w:val="center"/>
          </w:tcPr>
          <w:p w14:paraId="084C435A" w14:textId="77777777" w:rsidR="00655146" w:rsidRPr="00B9641F" w:rsidRDefault="003B47C8" w:rsidP="00E420B2">
            <w:pPr>
              <w:pStyle w:val="TableParagraph"/>
              <w:spacing w:before="0"/>
              <w:jc w:val="center"/>
              <w:rPr>
                <w:b/>
                <w:sz w:val="20"/>
                <w:szCs w:val="20"/>
              </w:rPr>
            </w:pPr>
            <w:r w:rsidRPr="00B9641F">
              <w:rPr>
                <w:b/>
                <w:sz w:val="20"/>
                <w:szCs w:val="20"/>
              </w:rPr>
              <w:t>Tot</w:t>
            </w:r>
          </w:p>
        </w:tc>
        <w:tc>
          <w:tcPr>
            <w:tcW w:w="566" w:type="dxa"/>
            <w:vAlign w:val="center"/>
          </w:tcPr>
          <w:p w14:paraId="70C08DB0" w14:textId="77777777" w:rsidR="00655146" w:rsidRPr="00B9641F" w:rsidRDefault="003B47C8" w:rsidP="00E420B2">
            <w:pPr>
              <w:pStyle w:val="TableParagraph"/>
              <w:spacing w:before="0"/>
              <w:jc w:val="center"/>
              <w:rPr>
                <w:b/>
                <w:sz w:val="20"/>
                <w:szCs w:val="20"/>
              </w:rPr>
            </w:pPr>
            <w:r w:rsidRPr="00B9641F">
              <w:rPr>
                <w:b/>
                <w:w w:val="105"/>
                <w:sz w:val="20"/>
                <w:szCs w:val="20"/>
              </w:rPr>
              <w:t>Lez</w:t>
            </w:r>
          </w:p>
        </w:tc>
        <w:tc>
          <w:tcPr>
            <w:tcW w:w="480" w:type="dxa"/>
            <w:vAlign w:val="center"/>
          </w:tcPr>
          <w:p w14:paraId="26088968" w14:textId="77777777" w:rsidR="00655146" w:rsidRPr="00B9641F" w:rsidRDefault="003B47C8" w:rsidP="00E420B2">
            <w:pPr>
              <w:pStyle w:val="TableParagraph"/>
              <w:spacing w:before="0"/>
              <w:jc w:val="center"/>
              <w:rPr>
                <w:b/>
                <w:sz w:val="20"/>
                <w:szCs w:val="20"/>
              </w:rPr>
            </w:pPr>
            <w:proofErr w:type="spellStart"/>
            <w:r w:rsidRPr="00B9641F">
              <w:rPr>
                <w:b/>
                <w:sz w:val="20"/>
                <w:szCs w:val="20"/>
              </w:rPr>
              <w:t>Es</w:t>
            </w:r>
            <w:proofErr w:type="spellEnd"/>
          </w:p>
        </w:tc>
        <w:tc>
          <w:tcPr>
            <w:tcW w:w="662" w:type="dxa"/>
            <w:vAlign w:val="center"/>
          </w:tcPr>
          <w:p w14:paraId="308C26FC" w14:textId="77777777" w:rsidR="00655146" w:rsidRPr="00B9641F" w:rsidRDefault="003B47C8" w:rsidP="00E420B2">
            <w:pPr>
              <w:pStyle w:val="TableParagraph"/>
              <w:spacing w:before="0"/>
              <w:jc w:val="center"/>
              <w:rPr>
                <w:b/>
                <w:sz w:val="20"/>
                <w:szCs w:val="20"/>
              </w:rPr>
            </w:pPr>
            <w:r w:rsidRPr="00B9641F">
              <w:rPr>
                <w:b/>
                <w:w w:val="105"/>
                <w:sz w:val="20"/>
                <w:szCs w:val="20"/>
              </w:rPr>
              <w:t>Lab</w:t>
            </w:r>
          </w:p>
        </w:tc>
        <w:tc>
          <w:tcPr>
            <w:tcW w:w="1776" w:type="dxa"/>
            <w:vMerge/>
            <w:vAlign w:val="center"/>
          </w:tcPr>
          <w:p w14:paraId="0BC060F9" w14:textId="77777777" w:rsidR="00655146" w:rsidRPr="00B9641F" w:rsidRDefault="00655146" w:rsidP="00B9641F">
            <w:pPr>
              <w:rPr>
                <w:rFonts w:ascii="Times New Roman" w:hAnsi="Times New Roman" w:cs="Times New Roman"/>
                <w:sz w:val="20"/>
                <w:szCs w:val="20"/>
              </w:rPr>
            </w:pPr>
          </w:p>
        </w:tc>
      </w:tr>
      <w:tr w:rsidR="00655146" w:rsidRPr="00B9641F" w14:paraId="30252CCE" w14:textId="77777777" w:rsidTr="00E420B2">
        <w:trPr>
          <w:trHeight w:val="320"/>
        </w:trPr>
        <w:tc>
          <w:tcPr>
            <w:tcW w:w="4344" w:type="dxa"/>
            <w:vAlign w:val="center"/>
          </w:tcPr>
          <w:p w14:paraId="4CD275CD" w14:textId="77777777" w:rsidR="00655146" w:rsidRPr="00B9641F" w:rsidRDefault="003B47C8" w:rsidP="00B9641F">
            <w:pPr>
              <w:pStyle w:val="TableParagraph"/>
              <w:spacing w:before="0"/>
              <w:rPr>
                <w:b/>
                <w:sz w:val="20"/>
                <w:szCs w:val="20"/>
              </w:rPr>
            </w:pPr>
            <w:proofErr w:type="spellStart"/>
            <w:r w:rsidRPr="00B9641F">
              <w:rPr>
                <w:b/>
                <w:w w:val="105"/>
                <w:sz w:val="20"/>
                <w:szCs w:val="20"/>
              </w:rPr>
              <w:t>Analisi</w:t>
            </w:r>
            <w:proofErr w:type="spellEnd"/>
            <w:r w:rsidRPr="00B9641F">
              <w:rPr>
                <w:b/>
                <w:w w:val="105"/>
                <w:sz w:val="20"/>
                <w:szCs w:val="20"/>
              </w:rPr>
              <w:t xml:space="preserve"> </w:t>
            </w:r>
            <w:proofErr w:type="spellStart"/>
            <w:r w:rsidRPr="00B9641F">
              <w:rPr>
                <w:b/>
                <w:w w:val="105"/>
                <w:sz w:val="20"/>
                <w:szCs w:val="20"/>
              </w:rPr>
              <w:t>Matematica</w:t>
            </w:r>
            <w:proofErr w:type="spellEnd"/>
            <w:r w:rsidRPr="00B9641F">
              <w:rPr>
                <w:b/>
                <w:w w:val="105"/>
                <w:sz w:val="20"/>
                <w:szCs w:val="20"/>
              </w:rPr>
              <w:t xml:space="preserve"> </w:t>
            </w:r>
            <w:r w:rsidR="00C068A6" w:rsidRPr="00B9641F">
              <w:rPr>
                <w:b/>
                <w:w w:val="105"/>
                <w:sz w:val="20"/>
                <w:szCs w:val="20"/>
              </w:rPr>
              <w:t>2</w:t>
            </w:r>
          </w:p>
        </w:tc>
        <w:tc>
          <w:tcPr>
            <w:tcW w:w="1277" w:type="dxa"/>
            <w:vAlign w:val="center"/>
          </w:tcPr>
          <w:p w14:paraId="40FE2080" w14:textId="77777777" w:rsidR="00655146" w:rsidRPr="00B9641F" w:rsidRDefault="003B47C8" w:rsidP="00E420B2">
            <w:pPr>
              <w:pStyle w:val="TableParagraph"/>
              <w:spacing w:before="0"/>
              <w:jc w:val="center"/>
              <w:rPr>
                <w:sz w:val="20"/>
                <w:szCs w:val="20"/>
              </w:rPr>
            </w:pPr>
            <w:r w:rsidRPr="00B9641F">
              <w:rPr>
                <w:w w:val="105"/>
                <w:sz w:val="20"/>
                <w:szCs w:val="20"/>
              </w:rPr>
              <w:t>MAT/05</w:t>
            </w:r>
          </w:p>
        </w:tc>
        <w:tc>
          <w:tcPr>
            <w:tcW w:w="706" w:type="dxa"/>
            <w:vAlign w:val="center"/>
          </w:tcPr>
          <w:p w14:paraId="70319EF8"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3AAC9372" w14:textId="77777777" w:rsidR="00655146" w:rsidRPr="00B9641F" w:rsidRDefault="003B47C8" w:rsidP="00E420B2">
            <w:pPr>
              <w:pStyle w:val="TableParagraph"/>
              <w:spacing w:before="0"/>
              <w:jc w:val="center"/>
              <w:rPr>
                <w:b/>
                <w:sz w:val="20"/>
                <w:szCs w:val="20"/>
              </w:rPr>
            </w:pPr>
            <w:r w:rsidRPr="00B9641F">
              <w:rPr>
                <w:b/>
                <w:sz w:val="20"/>
                <w:szCs w:val="20"/>
              </w:rPr>
              <w:t>10</w:t>
            </w:r>
          </w:p>
        </w:tc>
        <w:tc>
          <w:tcPr>
            <w:tcW w:w="566" w:type="dxa"/>
            <w:vAlign w:val="center"/>
          </w:tcPr>
          <w:p w14:paraId="09A13FEE" w14:textId="528368FA" w:rsidR="00655146" w:rsidRPr="00B9641F" w:rsidRDefault="00CB1F04" w:rsidP="00E420B2">
            <w:pPr>
              <w:pStyle w:val="TableParagraph"/>
              <w:spacing w:before="0"/>
              <w:jc w:val="center"/>
              <w:rPr>
                <w:sz w:val="20"/>
                <w:szCs w:val="20"/>
              </w:rPr>
            </w:pPr>
            <w:r>
              <w:rPr>
                <w:w w:val="103"/>
                <w:sz w:val="20"/>
                <w:szCs w:val="20"/>
              </w:rPr>
              <w:t>8</w:t>
            </w:r>
          </w:p>
        </w:tc>
        <w:tc>
          <w:tcPr>
            <w:tcW w:w="480" w:type="dxa"/>
            <w:vAlign w:val="center"/>
          </w:tcPr>
          <w:p w14:paraId="0A1E33D4"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662" w:type="dxa"/>
            <w:vAlign w:val="center"/>
          </w:tcPr>
          <w:p w14:paraId="43B6FF7E" w14:textId="77777777" w:rsidR="00655146" w:rsidRPr="00B9641F" w:rsidRDefault="00655146" w:rsidP="00E420B2">
            <w:pPr>
              <w:pStyle w:val="TableParagraph"/>
              <w:spacing w:before="0"/>
              <w:jc w:val="center"/>
              <w:rPr>
                <w:sz w:val="20"/>
                <w:szCs w:val="20"/>
              </w:rPr>
            </w:pPr>
          </w:p>
        </w:tc>
        <w:tc>
          <w:tcPr>
            <w:tcW w:w="1776" w:type="dxa"/>
            <w:vAlign w:val="center"/>
          </w:tcPr>
          <w:p w14:paraId="5E745672"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47884610" w14:textId="77777777" w:rsidTr="00E420B2">
        <w:trPr>
          <w:trHeight w:val="280"/>
        </w:trPr>
        <w:tc>
          <w:tcPr>
            <w:tcW w:w="4344" w:type="dxa"/>
            <w:vAlign w:val="center"/>
          </w:tcPr>
          <w:p w14:paraId="1D34A910" w14:textId="77777777" w:rsidR="00655146" w:rsidRPr="00B9641F" w:rsidRDefault="003B47C8" w:rsidP="00B9641F">
            <w:pPr>
              <w:pStyle w:val="TableParagraph"/>
              <w:spacing w:before="0"/>
              <w:rPr>
                <w:spacing w:val="-4"/>
                <w:sz w:val="20"/>
                <w:szCs w:val="20"/>
                <w:lang w:val="it-IT"/>
              </w:rPr>
            </w:pPr>
            <w:r w:rsidRPr="00B9641F">
              <w:rPr>
                <w:b/>
                <w:spacing w:val="-4"/>
                <w:w w:val="105"/>
                <w:sz w:val="20"/>
                <w:szCs w:val="20"/>
                <w:lang w:val="it-IT"/>
              </w:rPr>
              <w:t xml:space="preserve">Fisica Generale I </w:t>
            </w:r>
            <w:proofErr w:type="spellStart"/>
            <w:r w:rsidR="007722CB" w:rsidRPr="00B9641F">
              <w:rPr>
                <w:b/>
                <w:spacing w:val="-4"/>
                <w:w w:val="105"/>
                <w:sz w:val="20"/>
                <w:szCs w:val="20"/>
                <w:lang w:val="it-IT"/>
              </w:rPr>
              <w:t>Mod</w:t>
            </w:r>
            <w:proofErr w:type="spellEnd"/>
            <w:r w:rsidR="007722CB" w:rsidRPr="00B9641F">
              <w:rPr>
                <w:b/>
                <w:spacing w:val="-4"/>
                <w:w w:val="105"/>
                <w:sz w:val="20"/>
                <w:szCs w:val="20"/>
                <w:lang w:val="it-IT"/>
              </w:rPr>
              <w:t xml:space="preserve">. B </w:t>
            </w:r>
            <w:r w:rsidR="007722CB" w:rsidRPr="00B9641F">
              <w:rPr>
                <w:spacing w:val="-4"/>
                <w:w w:val="105"/>
                <w:sz w:val="20"/>
                <w:szCs w:val="20"/>
                <w:lang w:val="it-IT"/>
              </w:rPr>
              <w:t>(</w:t>
            </w:r>
            <w:r w:rsidRPr="00B9641F">
              <w:rPr>
                <w:spacing w:val="-4"/>
                <w:w w:val="105"/>
                <w:sz w:val="20"/>
                <w:szCs w:val="20"/>
                <w:lang w:val="it-IT"/>
              </w:rPr>
              <w:t>Fluidodinamica e Onde)</w:t>
            </w:r>
          </w:p>
        </w:tc>
        <w:tc>
          <w:tcPr>
            <w:tcW w:w="1277" w:type="dxa"/>
            <w:vAlign w:val="center"/>
          </w:tcPr>
          <w:p w14:paraId="08469692" w14:textId="77777777" w:rsidR="00655146" w:rsidRPr="00B9641F" w:rsidRDefault="003B47C8" w:rsidP="00E420B2">
            <w:pPr>
              <w:pStyle w:val="TableParagraph"/>
              <w:spacing w:before="0"/>
              <w:jc w:val="center"/>
              <w:rPr>
                <w:sz w:val="20"/>
                <w:szCs w:val="20"/>
              </w:rPr>
            </w:pPr>
            <w:r w:rsidRPr="00B9641F">
              <w:rPr>
                <w:w w:val="105"/>
                <w:sz w:val="20"/>
                <w:szCs w:val="20"/>
              </w:rPr>
              <w:t>FIS/01</w:t>
            </w:r>
          </w:p>
        </w:tc>
        <w:tc>
          <w:tcPr>
            <w:tcW w:w="706" w:type="dxa"/>
            <w:vAlign w:val="center"/>
          </w:tcPr>
          <w:p w14:paraId="170B04A8"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1CBE5B8D" w14:textId="77777777" w:rsidR="00655146" w:rsidRPr="00B9641F" w:rsidRDefault="003B47C8" w:rsidP="00E420B2">
            <w:pPr>
              <w:pStyle w:val="TableParagraph"/>
              <w:spacing w:before="0"/>
              <w:jc w:val="center"/>
              <w:rPr>
                <w:b/>
                <w:sz w:val="20"/>
                <w:szCs w:val="20"/>
              </w:rPr>
            </w:pPr>
            <w:r w:rsidRPr="00B9641F">
              <w:rPr>
                <w:b/>
                <w:w w:val="103"/>
                <w:sz w:val="20"/>
                <w:szCs w:val="20"/>
              </w:rPr>
              <w:t>5</w:t>
            </w:r>
          </w:p>
        </w:tc>
        <w:tc>
          <w:tcPr>
            <w:tcW w:w="566" w:type="dxa"/>
            <w:vAlign w:val="center"/>
          </w:tcPr>
          <w:p w14:paraId="4DCB04BE" w14:textId="77777777" w:rsidR="00655146" w:rsidRPr="00B9641F" w:rsidRDefault="003B47C8" w:rsidP="00E420B2">
            <w:pPr>
              <w:pStyle w:val="TableParagraph"/>
              <w:spacing w:before="0"/>
              <w:jc w:val="center"/>
              <w:rPr>
                <w:sz w:val="20"/>
                <w:szCs w:val="20"/>
              </w:rPr>
            </w:pPr>
            <w:r w:rsidRPr="00B9641F">
              <w:rPr>
                <w:w w:val="103"/>
                <w:sz w:val="20"/>
                <w:szCs w:val="20"/>
              </w:rPr>
              <w:t>3</w:t>
            </w:r>
          </w:p>
        </w:tc>
        <w:tc>
          <w:tcPr>
            <w:tcW w:w="480" w:type="dxa"/>
            <w:vAlign w:val="center"/>
          </w:tcPr>
          <w:p w14:paraId="0081C2AC"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662" w:type="dxa"/>
            <w:vAlign w:val="center"/>
          </w:tcPr>
          <w:p w14:paraId="0D15E534" w14:textId="77777777" w:rsidR="00655146" w:rsidRPr="00B9641F" w:rsidRDefault="00655146" w:rsidP="00E420B2">
            <w:pPr>
              <w:pStyle w:val="TableParagraph"/>
              <w:spacing w:before="0"/>
              <w:jc w:val="center"/>
              <w:rPr>
                <w:sz w:val="20"/>
                <w:szCs w:val="20"/>
              </w:rPr>
            </w:pPr>
          </w:p>
        </w:tc>
        <w:tc>
          <w:tcPr>
            <w:tcW w:w="1776" w:type="dxa"/>
            <w:vAlign w:val="center"/>
          </w:tcPr>
          <w:p w14:paraId="1C06AF85"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79E115D6" w14:textId="77777777" w:rsidTr="00E420B2">
        <w:trPr>
          <w:trHeight w:val="280"/>
        </w:trPr>
        <w:tc>
          <w:tcPr>
            <w:tcW w:w="4344" w:type="dxa"/>
            <w:vAlign w:val="center"/>
          </w:tcPr>
          <w:p w14:paraId="51F4B39C" w14:textId="2E737C55" w:rsidR="00655146" w:rsidRPr="00B9641F" w:rsidRDefault="003B47C8" w:rsidP="0093265D">
            <w:pPr>
              <w:pStyle w:val="TableParagraph"/>
              <w:spacing w:before="0"/>
              <w:rPr>
                <w:b/>
                <w:sz w:val="20"/>
                <w:szCs w:val="20"/>
              </w:rPr>
            </w:pPr>
            <w:proofErr w:type="spellStart"/>
            <w:r w:rsidRPr="00B9641F">
              <w:rPr>
                <w:b/>
                <w:w w:val="105"/>
                <w:sz w:val="20"/>
                <w:szCs w:val="20"/>
              </w:rPr>
              <w:t>Chimica</w:t>
            </w:r>
            <w:proofErr w:type="spellEnd"/>
            <w:r w:rsidRPr="00B9641F">
              <w:rPr>
                <w:b/>
                <w:w w:val="105"/>
                <w:sz w:val="20"/>
                <w:szCs w:val="20"/>
              </w:rPr>
              <w:t xml:space="preserve"> </w:t>
            </w:r>
            <w:proofErr w:type="spellStart"/>
            <w:r w:rsidR="0093265D">
              <w:rPr>
                <w:b/>
                <w:w w:val="105"/>
                <w:sz w:val="20"/>
                <w:szCs w:val="20"/>
              </w:rPr>
              <w:t>Fisica</w:t>
            </w:r>
            <w:proofErr w:type="spellEnd"/>
          </w:p>
        </w:tc>
        <w:tc>
          <w:tcPr>
            <w:tcW w:w="1277" w:type="dxa"/>
            <w:vAlign w:val="center"/>
          </w:tcPr>
          <w:p w14:paraId="339B3719" w14:textId="5366F534" w:rsidR="00655146" w:rsidRPr="00B9641F" w:rsidRDefault="003B47C8" w:rsidP="00E420B2">
            <w:pPr>
              <w:pStyle w:val="TableParagraph"/>
              <w:spacing w:before="0"/>
              <w:jc w:val="center"/>
              <w:rPr>
                <w:sz w:val="20"/>
                <w:szCs w:val="20"/>
              </w:rPr>
            </w:pPr>
            <w:r w:rsidRPr="00B9641F">
              <w:rPr>
                <w:w w:val="105"/>
                <w:sz w:val="20"/>
                <w:szCs w:val="20"/>
              </w:rPr>
              <w:t>CHIM/0</w:t>
            </w:r>
            <w:r w:rsidR="00CB1F04">
              <w:rPr>
                <w:w w:val="105"/>
                <w:sz w:val="20"/>
                <w:szCs w:val="20"/>
              </w:rPr>
              <w:t>2</w:t>
            </w:r>
          </w:p>
        </w:tc>
        <w:tc>
          <w:tcPr>
            <w:tcW w:w="706" w:type="dxa"/>
            <w:vAlign w:val="center"/>
          </w:tcPr>
          <w:p w14:paraId="649D823C"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099A34EE"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66" w:type="dxa"/>
            <w:vAlign w:val="center"/>
          </w:tcPr>
          <w:p w14:paraId="7BED4EF9" w14:textId="29ED7309" w:rsidR="00655146" w:rsidRPr="00B9641F" w:rsidRDefault="003F21EC" w:rsidP="00E420B2">
            <w:pPr>
              <w:pStyle w:val="TableParagraph"/>
              <w:spacing w:before="0"/>
              <w:jc w:val="center"/>
              <w:rPr>
                <w:sz w:val="20"/>
                <w:szCs w:val="20"/>
              </w:rPr>
            </w:pPr>
            <w:ins w:id="60" w:author="Maurizio Dabbicco" w:date="2018-04-09T11:18:00Z">
              <w:r>
                <w:rPr>
                  <w:w w:val="103"/>
                  <w:sz w:val="20"/>
                  <w:szCs w:val="20"/>
                </w:rPr>
                <w:t>4</w:t>
              </w:r>
            </w:ins>
            <w:del w:id="61" w:author="Maurizio Dabbicco" w:date="2018-04-09T11:18:00Z">
              <w:r w:rsidR="00CB1F04" w:rsidDel="003F21EC">
                <w:rPr>
                  <w:w w:val="103"/>
                  <w:sz w:val="20"/>
                  <w:szCs w:val="20"/>
                </w:rPr>
                <w:delText>5</w:delText>
              </w:r>
            </w:del>
          </w:p>
        </w:tc>
        <w:tc>
          <w:tcPr>
            <w:tcW w:w="480" w:type="dxa"/>
            <w:vAlign w:val="center"/>
          </w:tcPr>
          <w:p w14:paraId="59FB8F5B" w14:textId="794F6D64" w:rsidR="00655146" w:rsidRPr="00B9641F" w:rsidRDefault="00CB1F04" w:rsidP="00E420B2">
            <w:pPr>
              <w:pStyle w:val="TableParagraph"/>
              <w:spacing w:before="0"/>
              <w:jc w:val="center"/>
              <w:rPr>
                <w:sz w:val="20"/>
                <w:szCs w:val="20"/>
              </w:rPr>
            </w:pPr>
            <w:del w:id="62" w:author="Maurizio Dabbicco" w:date="2018-04-09T11:18:00Z">
              <w:r w:rsidDel="003F21EC">
                <w:rPr>
                  <w:w w:val="103"/>
                  <w:sz w:val="20"/>
                  <w:szCs w:val="20"/>
                </w:rPr>
                <w:delText>1</w:delText>
              </w:r>
            </w:del>
          </w:p>
        </w:tc>
        <w:tc>
          <w:tcPr>
            <w:tcW w:w="662" w:type="dxa"/>
            <w:vAlign w:val="center"/>
          </w:tcPr>
          <w:p w14:paraId="22B77B4A" w14:textId="1562F039" w:rsidR="00655146" w:rsidRPr="00B9641F" w:rsidRDefault="003F21EC" w:rsidP="00E420B2">
            <w:pPr>
              <w:pStyle w:val="TableParagraph"/>
              <w:spacing w:before="0"/>
              <w:jc w:val="center"/>
              <w:rPr>
                <w:sz w:val="20"/>
                <w:szCs w:val="20"/>
              </w:rPr>
            </w:pPr>
            <w:ins w:id="63" w:author="Maurizio Dabbicco" w:date="2018-04-09T11:18:00Z">
              <w:r>
                <w:rPr>
                  <w:sz w:val="20"/>
                  <w:szCs w:val="20"/>
                </w:rPr>
                <w:t>2</w:t>
              </w:r>
            </w:ins>
          </w:p>
        </w:tc>
        <w:tc>
          <w:tcPr>
            <w:tcW w:w="1776" w:type="dxa"/>
            <w:vAlign w:val="center"/>
          </w:tcPr>
          <w:p w14:paraId="74018891"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23348C8A" w14:textId="77777777" w:rsidTr="00E420B2">
        <w:trPr>
          <w:trHeight w:val="300"/>
        </w:trPr>
        <w:tc>
          <w:tcPr>
            <w:tcW w:w="4344" w:type="dxa"/>
            <w:vAlign w:val="center"/>
          </w:tcPr>
          <w:p w14:paraId="4B0FB9FD" w14:textId="77777777" w:rsidR="00655146" w:rsidRPr="00B9641F" w:rsidRDefault="003B47C8" w:rsidP="00B9641F">
            <w:pPr>
              <w:pStyle w:val="TableParagraph"/>
              <w:spacing w:before="0"/>
              <w:rPr>
                <w:b/>
                <w:sz w:val="20"/>
                <w:szCs w:val="20"/>
              </w:rPr>
            </w:pPr>
            <w:proofErr w:type="spellStart"/>
            <w:r w:rsidRPr="00B9641F">
              <w:rPr>
                <w:b/>
                <w:w w:val="105"/>
                <w:sz w:val="20"/>
                <w:szCs w:val="20"/>
              </w:rPr>
              <w:t>Inglese</w:t>
            </w:r>
            <w:proofErr w:type="spellEnd"/>
          </w:p>
        </w:tc>
        <w:tc>
          <w:tcPr>
            <w:tcW w:w="1277" w:type="dxa"/>
            <w:vAlign w:val="center"/>
          </w:tcPr>
          <w:p w14:paraId="355EF381" w14:textId="77777777" w:rsidR="00655146" w:rsidRPr="00B9641F" w:rsidRDefault="003B47C8" w:rsidP="00E420B2">
            <w:pPr>
              <w:pStyle w:val="TableParagraph"/>
              <w:spacing w:before="0"/>
              <w:jc w:val="center"/>
              <w:rPr>
                <w:sz w:val="20"/>
                <w:szCs w:val="20"/>
              </w:rPr>
            </w:pPr>
            <w:r w:rsidRPr="00B9641F">
              <w:rPr>
                <w:w w:val="105"/>
                <w:sz w:val="20"/>
                <w:szCs w:val="20"/>
              </w:rPr>
              <w:t>L-LIN/12</w:t>
            </w:r>
          </w:p>
        </w:tc>
        <w:tc>
          <w:tcPr>
            <w:tcW w:w="706" w:type="dxa"/>
            <w:vAlign w:val="center"/>
          </w:tcPr>
          <w:p w14:paraId="16B0787A" w14:textId="3D34A6D8" w:rsidR="00655146" w:rsidRPr="00B9641F" w:rsidRDefault="00F2781A" w:rsidP="00E420B2">
            <w:pPr>
              <w:pStyle w:val="TableParagraph"/>
              <w:spacing w:before="0"/>
              <w:jc w:val="center"/>
              <w:rPr>
                <w:sz w:val="20"/>
                <w:szCs w:val="20"/>
              </w:rPr>
            </w:pPr>
            <w:r>
              <w:rPr>
                <w:w w:val="103"/>
                <w:sz w:val="20"/>
                <w:szCs w:val="20"/>
              </w:rPr>
              <w:t>e</w:t>
            </w:r>
          </w:p>
        </w:tc>
        <w:tc>
          <w:tcPr>
            <w:tcW w:w="566" w:type="dxa"/>
            <w:vAlign w:val="center"/>
          </w:tcPr>
          <w:p w14:paraId="0B0AA748" w14:textId="77777777" w:rsidR="00655146" w:rsidRPr="00B9641F" w:rsidRDefault="003B47C8" w:rsidP="00E420B2">
            <w:pPr>
              <w:pStyle w:val="TableParagraph"/>
              <w:spacing w:before="0"/>
              <w:jc w:val="center"/>
              <w:rPr>
                <w:b/>
                <w:sz w:val="20"/>
                <w:szCs w:val="20"/>
              </w:rPr>
            </w:pPr>
            <w:r w:rsidRPr="00B9641F">
              <w:rPr>
                <w:b/>
                <w:w w:val="103"/>
                <w:sz w:val="20"/>
                <w:szCs w:val="20"/>
              </w:rPr>
              <w:t>3</w:t>
            </w:r>
          </w:p>
        </w:tc>
        <w:tc>
          <w:tcPr>
            <w:tcW w:w="566" w:type="dxa"/>
            <w:vAlign w:val="center"/>
          </w:tcPr>
          <w:p w14:paraId="32C02928" w14:textId="77777777" w:rsidR="00655146" w:rsidRPr="00B9641F" w:rsidRDefault="00655146" w:rsidP="00E420B2">
            <w:pPr>
              <w:pStyle w:val="TableParagraph"/>
              <w:spacing w:before="0"/>
              <w:jc w:val="center"/>
              <w:rPr>
                <w:sz w:val="20"/>
                <w:szCs w:val="20"/>
              </w:rPr>
            </w:pPr>
          </w:p>
        </w:tc>
        <w:tc>
          <w:tcPr>
            <w:tcW w:w="480" w:type="dxa"/>
            <w:vAlign w:val="center"/>
          </w:tcPr>
          <w:p w14:paraId="10F7BF9F" w14:textId="77777777" w:rsidR="00655146" w:rsidRPr="00B9641F" w:rsidRDefault="003B47C8" w:rsidP="00E420B2">
            <w:pPr>
              <w:pStyle w:val="TableParagraph"/>
              <w:spacing w:before="0"/>
              <w:jc w:val="center"/>
              <w:rPr>
                <w:sz w:val="20"/>
                <w:szCs w:val="20"/>
              </w:rPr>
            </w:pPr>
            <w:r w:rsidRPr="00B9641F">
              <w:rPr>
                <w:w w:val="103"/>
                <w:sz w:val="20"/>
                <w:szCs w:val="20"/>
              </w:rPr>
              <w:t>3</w:t>
            </w:r>
          </w:p>
        </w:tc>
        <w:tc>
          <w:tcPr>
            <w:tcW w:w="662" w:type="dxa"/>
            <w:vAlign w:val="center"/>
          </w:tcPr>
          <w:p w14:paraId="0B7EF34F" w14:textId="77777777" w:rsidR="00655146" w:rsidRPr="00B9641F" w:rsidRDefault="00655146" w:rsidP="00E420B2">
            <w:pPr>
              <w:pStyle w:val="TableParagraph"/>
              <w:spacing w:before="0"/>
              <w:jc w:val="center"/>
              <w:rPr>
                <w:sz w:val="20"/>
                <w:szCs w:val="20"/>
              </w:rPr>
            </w:pPr>
          </w:p>
        </w:tc>
        <w:tc>
          <w:tcPr>
            <w:tcW w:w="1776" w:type="dxa"/>
            <w:vAlign w:val="center"/>
          </w:tcPr>
          <w:p w14:paraId="2048C830" w14:textId="77777777" w:rsidR="00655146" w:rsidRPr="00B9641F" w:rsidRDefault="003B47C8" w:rsidP="00B9641F">
            <w:pPr>
              <w:pStyle w:val="TableParagraph"/>
              <w:spacing w:before="0"/>
              <w:rPr>
                <w:sz w:val="20"/>
                <w:szCs w:val="20"/>
              </w:rPr>
            </w:pPr>
            <w:proofErr w:type="spellStart"/>
            <w:r w:rsidRPr="00B9641F">
              <w:rPr>
                <w:w w:val="105"/>
                <w:sz w:val="20"/>
                <w:szCs w:val="20"/>
              </w:rPr>
              <w:t>Idoneità</w:t>
            </w:r>
            <w:proofErr w:type="spellEnd"/>
          </w:p>
        </w:tc>
      </w:tr>
    </w:tbl>
    <w:p w14:paraId="32005F54" w14:textId="77777777" w:rsidR="00655146" w:rsidRDefault="00384AE8" w:rsidP="00DF3443">
      <w:pPr>
        <w:pStyle w:val="Corpotesto"/>
        <w:ind w:left="0"/>
        <w:jc w:val="left"/>
        <w:rPr>
          <w:b/>
          <w:i/>
          <w:sz w:val="18"/>
        </w:rPr>
      </w:pPr>
      <w:r>
        <w:pict w14:anchorId="7D7005D0">
          <v:line id="_x0000_s1028" alt="" style="position:absolute;z-index:251657728;mso-wrap-edited:f;mso-width-percent:0;mso-height-percent:0;mso-wrap-distance-left:0;mso-wrap-distance-right:0;mso-position-horizontal-relative:page;mso-position-vertical-relative:text;mso-width-percent:0;mso-height-percent:0" from="34.45pt,12.95pt" to="560.5pt,12.95pt" strokecolor="#4f81bd" strokeweight=".96pt">
            <w10:wrap type="topAndBottom" anchorx="page"/>
          </v:line>
        </w:pict>
      </w:r>
    </w:p>
    <w:p w14:paraId="5355E125" w14:textId="77777777" w:rsidR="00655146" w:rsidRDefault="00655146" w:rsidP="00DF3443">
      <w:pPr>
        <w:pStyle w:val="Corpotesto"/>
        <w:ind w:left="0"/>
        <w:jc w:val="left"/>
        <w:rPr>
          <w:b/>
          <w:i/>
          <w:sz w:val="23"/>
        </w:rPr>
      </w:pPr>
    </w:p>
    <w:p w14:paraId="04CD2AC0" w14:textId="1E115F32" w:rsidR="00DF3443" w:rsidRDefault="003B47C8" w:rsidP="00B9641F">
      <w:pPr>
        <w:ind w:left="720"/>
        <w:rPr>
          <w:b/>
          <w:i/>
          <w:sz w:val="24"/>
          <w:lang w:val="it-IT"/>
        </w:rPr>
      </w:pPr>
      <w:r w:rsidRPr="00BD2544">
        <w:rPr>
          <w:b/>
          <w:i/>
          <w:sz w:val="24"/>
          <w:lang w:val="it-IT"/>
        </w:rPr>
        <w:t>Secondo Anno</w:t>
      </w:r>
      <w:del w:id="64" w:author="Maurizio Dabbicco" w:date="2018-04-09T11:32:00Z">
        <w:r w:rsidRPr="00BD2544" w:rsidDel="00142949">
          <w:rPr>
            <w:b/>
            <w:i/>
            <w:sz w:val="24"/>
            <w:lang w:val="it-IT"/>
          </w:rPr>
          <w:delText xml:space="preserve"> (attivo dal 2018-19)</w:delText>
        </w:r>
      </w:del>
      <w:r w:rsidRPr="00BD2544">
        <w:rPr>
          <w:b/>
          <w:i/>
          <w:sz w:val="24"/>
          <w:lang w:val="it-IT"/>
        </w:rPr>
        <w:t xml:space="preserve"> </w:t>
      </w:r>
    </w:p>
    <w:p w14:paraId="3487CDFE" w14:textId="77777777" w:rsidR="00DF3443" w:rsidRDefault="00DF3443" w:rsidP="00DF3443">
      <w:pPr>
        <w:rPr>
          <w:b/>
          <w:i/>
          <w:sz w:val="24"/>
          <w:lang w:val="it-IT"/>
        </w:rPr>
      </w:pPr>
    </w:p>
    <w:p w14:paraId="20AB3B29" w14:textId="4DEDBD66" w:rsidR="00655146" w:rsidRPr="00BD2544" w:rsidRDefault="003B47C8" w:rsidP="00DF3443">
      <w:pPr>
        <w:ind w:left="720"/>
        <w:rPr>
          <w:b/>
          <w:i/>
          <w:sz w:val="24"/>
          <w:lang w:val="it-IT"/>
        </w:rPr>
      </w:pPr>
      <w:proofErr w:type="gramStart"/>
      <w:r w:rsidRPr="00BD2544">
        <w:rPr>
          <w:b/>
          <w:i/>
          <w:sz w:val="24"/>
          <w:lang w:val="it-IT"/>
        </w:rPr>
        <w:t>I</w:t>
      </w:r>
      <w:r w:rsidRPr="00BD2544">
        <w:rPr>
          <w:b/>
          <w:i/>
          <w:spacing w:val="65"/>
          <w:sz w:val="24"/>
          <w:lang w:val="it-IT"/>
        </w:rPr>
        <w:t xml:space="preserve"> </w:t>
      </w:r>
      <w:r w:rsidRPr="00BD2544">
        <w:rPr>
          <w:b/>
          <w:i/>
          <w:sz w:val="24"/>
          <w:lang w:val="it-IT"/>
        </w:rPr>
        <w:t>semestre</w:t>
      </w:r>
      <w:proofErr w:type="gramEnd"/>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277"/>
        <w:gridCol w:w="706"/>
        <w:gridCol w:w="566"/>
        <w:gridCol w:w="566"/>
        <w:gridCol w:w="422"/>
        <w:gridCol w:w="721"/>
        <w:gridCol w:w="1776"/>
      </w:tblGrid>
      <w:tr w:rsidR="00655146" w:rsidRPr="00B9641F" w14:paraId="36B514B5" w14:textId="77777777" w:rsidTr="00E420B2">
        <w:trPr>
          <w:trHeight w:val="360"/>
        </w:trPr>
        <w:tc>
          <w:tcPr>
            <w:tcW w:w="4344" w:type="dxa"/>
            <w:vMerge w:val="restart"/>
            <w:vAlign w:val="center"/>
          </w:tcPr>
          <w:p w14:paraId="64094AE4" w14:textId="77777777" w:rsidR="00655146" w:rsidRPr="00B9641F" w:rsidRDefault="00655146" w:rsidP="00B9641F">
            <w:pPr>
              <w:pStyle w:val="TableParagraph"/>
              <w:spacing w:before="0"/>
              <w:rPr>
                <w:b/>
                <w:i/>
                <w:sz w:val="20"/>
                <w:szCs w:val="20"/>
                <w:lang w:val="it-IT"/>
              </w:rPr>
            </w:pPr>
          </w:p>
          <w:p w14:paraId="538AF31B"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Moduli e Discipline di Insegnamento</w:t>
            </w:r>
          </w:p>
        </w:tc>
        <w:tc>
          <w:tcPr>
            <w:tcW w:w="1982" w:type="dxa"/>
            <w:gridSpan w:val="2"/>
            <w:vAlign w:val="center"/>
          </w:tcPr>
          <w:p w14:paraId="149D2A54"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Attività</w:t>
            </w:r>
            <w:proofErr w:type="spellEnd"/>
            <w:r w:rsidRPr="00B9641F">
              <w:rPr>
                <w:b/>
                <w:w w:val="105"/>
                <w:sz w:val="20"/>
                <w:szCs w:val="20"/>
              </w:rPr>
              <w:t xml:space="preserve"> Formative</w:t>
            </w:r>
          </w:p>
        </w:tc>
        <w:tc>
          <w:tcPr>
            <w:tcW w:w="2275" w:type="dxa"/>
            <w:gridSpan w:val="4"/>
            <w:vAlign w:val="center"/>
          </w:tcPr>
          <w:p w14:paraId="6C6D91FC"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Crediti</w:t>
            </w:r>
            <w:proofErr w:type="spellEnd"/>
          </w:p>
        </w:tc>
        <w:tc>
          <w:tcPr>
            <w:tcW w:w="1776" w:type="dxa"/>
            <w:vMerge w:val="restart"/>
            <w:vAlign w:val="center"/>
          </w:tcPr>
          <w:p w14:paraId="42865699" w14:textId="77777777" w:rsidR="00655146" w:rsidRPr="00B9641F" w:rsidRDefault="003B47C8" w:rsidP="00B9641F">
            <w:pPr>
              <w:pStyle w:val="TableParagraph"/>
              <w:spacing w:before="0"/>
              <w:rPr>
                <w:b/>
                <w:sz w:val="20"/>
                <w:szCs w:val="20"/>
              </w:rPr>
            </w:pPr>
            <w:proofErr w:type="spellStart"/>
            <w:r w:rsidRPr="00B9641F">
              <w:rPr>
                <w:b/>
                <w:w w:val="105"/>
                <w:sz w:val="20"/>
                <w:szCs w:val="20"/>
              </w:rPr>
              <w:t>Prova</w:t>
            </w:r>
            <w:proofErr w:type="spellEnd"/>
            <w:r w:rsidRPr="00B9641F">
              <w:rPr>
                <w:b/>
                <w:w w:val="105"/>
                <w:sz w:val="20"/>
                <w:szCs w:val="20"/>
              </w:rPr>
              <w:t xml:space="preserve"> di </w:t>
            </w:r>
            <w:proofErr w:type="spellStart"/>
            <w:r w:rsidRPr="00B9641F">
              <w:rPr>
                <w:b/>
                <w:sz w:val="20"/>
                <w:szCs w:val="20"/>
              </w:rPr>
              <w:t>Valutazione</w:t>
            </w:r>
            <w:proofErr w:type="spellEnd"/>
          </w:p>
        </w:tc>
      </w:tr>
      <w:tr w:rsidR="00655146" w:rsidRPr="00B9641F" w14:paraId="5572330A" w14:textId="77777777" w:rsidTr="00E420B2">
        <w:trPr>
          <w:trHeight w:val="340"/>
        </w:trPr>
        <w:tc>
          <w:tcPr>
            <w:tcW w:w="4344" w:type="dxa"/>
            <w:vMerge/>
            <w:vAlign w:val="center"/>
          </w:tcPr>
          <w:p w14:paraId="5BE83786" w14:textId="77777777" w:rsidR="00655146" w:rsidRPr="00B9641F" w:rsidRDefault="00655146" w:rsidP="00B9641F">
            <w:pPr>
              <w:rPr>
                <w:rFonts w:ascii="Times New Roman" w:hAnsi="Times New Roman" w:cs="Times New Roman"/>
                <w:sz w:val="20"/>
                <w:szCs w:val="20"/>
              </w:rPr>
            </w:pPr>
          </w:p>
        </w:tc>
        <w:tc>
          <w:tcPr>
            <w:tcW w:w="1277" w:type="dxa"/>
            <w:vAlign w:val="center"/>
          </w:tcPr>
          <w:p w14:paraId="76A6EC5D" w14:textId="77777777" w:rsidR="00655146" w:rsidRPr="00B9641F" w:rsidRDefault="003B47C8" w:rsidP="00E420B2">
            <w:pPr>
              <w:pStyle w:val="TableParagraph"/>
              <w:spacing w:before="0"/>
              <w:jc w:val="center"/>
              <w:rPr>
                <w:b/>
                <w:sz w:val="20"/>
                <w:szCs w:val="20"/>
              </w:rPr>
            </w:pPr>
            <w:r w:rsidRPr="00B9641F">
              <w:rPr>
                <w:b/>
                <w:w w:val="105"/>
                <w:sz w:val="20"/>
                <w:szCs w:val="20"/>
              </w:rPr>
              <w:t>SSD</w:t>
            </w:r>
          </w:p>
        </w:tc>
        <w:tc>
          <w:tcPr>
            <w:tcW w:w="706" w:type="dxa"/>
            <w:vAlign w:val="center"/>
          </w:tcPr>
          <w:p w14:paraId="7CC6A012" w14:textId="77777777" w:rsidR="00655146" w:rsidRPr="00B9641F" w:rsidRDefault="003B47C8" w:rsidP="00E420B2">
            <w:pPr>
              <w:pStyle w:val="TableParagraph"/>
              <w:spacing w:before="0"/>
              <w:jc w:val="center"/>
              <w:rPr>
                <w:b/>
                <w:sz w:val="20"/>
                <w:szCs w:val="20"/>
              </w:rPr>
            </w:pPr>
            <w:proofErr w:type="gramStart"/>
            <w:r w:rsidRPr="00B9641F">
              <w:rPr>
                <w:b/>
                <w:w w:val="105"/>
                <w:sz w:val="20"/>
                <w:szCs w:val="20"/>
              </w:rPr>
              <w:t>Tip.*</w:t>
            </w:r>
            <w:proofErr w:type="gramEnd"/>
          </w:p>
        </w:tc>
        <w:tc>
          <w:tcPr>
            <w:tcW w:w="566" w:type="dxa"/>
            <w:vAlign w:val="center"/>
          </w:tcPr>
          <w:p w14:paraId="6AF7CF24" w14:textId="77777777" w:rsidR="00655146" w:rsidRPr="00B9641F" w:rsidRDefault="003B47C8" w:rsidP="00E420B2">
            <w:pPr>
              <w:pStyle w:val="TableParagraph"/>
              <w:spacing w:before="0"/>
              <w:jc w:val="center"/>
              <w:rPr>
                <w:b/>
                <w:sz w:val="20"/>
                <w:szCs w:val="20"/>
              </w:rPr>
            </w:pPr>
            <w:r w:rsidRPr="00B9641F">
              <w:rPr>
                <w:b/>
                <w:w w:val="105"/>
                <w:sz w:val="20"/>
                <w:szCs w:val="20"/>
              </w:rPr>
              <w:t>Tot</w:t>
            </w:r>
          </w:p>
        </w:tc>
        <w:tc>
          <w:tcPr>
            <w:tcW w:w="566" w:type="dxa"/>
            <w:vAlign w:val="center"/>
          </w:tcPr>
          <w:p w14:paraId="3FD29AFA" w14:textId="77777777" w:rsidR="00655146" w:rsidRPr="00B9641F" w:rsidRDefault="003B47C8" w:rsidP="00E420B2">
            <w:pPr>
              <w:pStyle w:val="TableParagraph"/>
              <w:spacing w:before="0"/>
              <w:jc w:val="center"/>
              <w:rPr>
                <w:b/>
                <w:sz w:val="20"/>
                <w:szCs w:val="20"/>
              </w:rPr>
            </w:pPr>
            <w:r w:rsidRPr="00B9641F">
              <w:rPr>
                <w:b/>
                <w:w w:val="105"/>
                <w:sz w:val="20"/>
                <w:szCs w:val="20"/>
              </w:rPr>
              <w:t>Lez</w:t>
            </w:r>
          </w:p>
        </w:tc>
        <w:tc>
          <w:tcPr>
            <w:tcW w:w="422" w:type="dxa"/>
            <w:vAlign w:val="center"/>
          </w:tcPr>
          <w:p w14:paraId="0D904F40" w14:textId="77777777" w:rsidR="00655146" w:rsidRPr="00B9641F" w:rsidRDefault="003B47C8" w:rsidP="00E420B2">
            <w:pPr>
              <w:pStyle w:val="TableParagraph"/>
              <w:spacing w:before="0"/>
              <w:jc w:val="center"/>
              <w:rPr>
                <w:b/>
                <w:sz w:val="20"/>
                <w:szCs w:val="20"/>
              </w:rPr>
            </w:pPr>
            <w:proofErr w:type="spellStart"/>
            <w:r w:rsidRPr="00B9641F">
              <w:rPr>
                <w:b/>
                <w:sz w:val="20"/>
                <w:szCs w:val="20"/>
              </w:rPr>
              <w:t>Es</w:t>
            </w:r>
            <w:proofErr w:type="spellEnd"/>
          </w:p>
        </w:tc>
        <w:tc>
          <w:tcPr>
            <w:tcW w:w="720" w:type="dxa"/>
            <w:vAlign w:val="center"/>
          </w:tcPr>
          <w:p w14:paraId="743D0956" w14:textId="77777777" w:rsidR="00655146" w:rsidRPr="00B9641F" w:rsidRDefault="003B47C8" w:rsidP="00E420B2">
            <w:pPr>
              <w:pStyle w:val="TableParagraph"/>
              <w:spacing w:before="0"/>
              <w:jc w:val="center"/>
              <w:rPr>
                <w:b/>
                <w:sz w:val="20"/>
                <w:szCs w:val="20"/>
              </w:rPr>
            </w:pPr>
            <w:r w:rsidRPr="00B9641F">
              <w:rPr>
                <w:b/>
                <w:sz w:val="20"/>
                <w:szCs w:val="20"/>
              </w:rPr>
              <w:t>Lab</w:t>
            </w:r>
          </w:p>
        </w:tc>
        <w:tc>
          <w:tcPr>
            <w:tcW w:w="1776" w:type="dxa"/>
            <w:vMerge/>
            <w:vAlign w:val="center"/>
          </w:tcPr>
          <w:p w14:paraId="649C2632" w14:textId="77777777" w:rsidR="00655146" w:rsidRPr="00B9641F" w:rsidRDefault="00655146" w:rsidP="00B9641F">
            <w:pPr>
              <w:rPr>
                <w:rFonts w:ascii="Times New Roman" w:hAnsi="Times New Roman" w:cs="Times New Roman"/>
                <w:sz w:val="20"/>
                <w:szCs w:val="20"/>
              </w:rPr>
            </w:pPr>
          </w:p>
        </w:tc>
      </w:tr>
      <w:tr w:rsidR="00655146" w:rsidRPr="00B9641F" w14:paraId="68A135A0" w14:textId="77777777" w:rsidTr="00E420B2">
        <w:trPr>
          <w:trHeight w:val="280"/>
        </w:trPr>
        <w:tc>
          <w:tcPr>
            <w:tcW w:w="4344" w:type="dxa"/>
            <w:vAlign w:val="center"/>
          </w:tcPr>
          <w:p w14:paraId="191CEF89" w14:textId="77777777" w:rsidR="00655146" w:rsidRPr="00B9641F" w:rsidRDefault="003B47C8" w:rsidP="00B9641F">
            <w:pPr>
              <w:pStyle w:val="TableParagraph"/>
              <w:spacing w:before="0"/>
              <w:rPr>
                <w:b/>
                <w:spacing w:val="-8"/>
                <w:sz w:val="20"/>
                <w:szCs w:val="20"/>
              </w:rPr>
            </w:pPr>
            <w:r w:rsidRPr="00B9641F">
              <w:rPr>
                <w:b/>
                <w:spacing w:val="-8"/>
                <w:w w:val="105"/>
                <w:sz w:val="20"/>
                <w:szCs w:val="20"/>
                <w:lang w:val="it-IT"/>
              </w:rPr>
              <w:t>Metodi Matematici della Fisica</w:t>
            </w:r>
            <w:r w:rsidR="007722CB" w:rsidRPr="00B9641F">
              <w:rPr>
                <w:b/>
                <w:spacing w:val="-8"/>
                <w:w w:val="105"/>
                <w:sz w:val="20"/>
                <w:szCs w:val="20"/>
                <w:lang w:val="it-IT"/>
              </w:rPr>
              <w:t xml:space="preserve"> e Istituzioni di Fisica Teorica </w:t>
            </w:r>
            <w:proofErr w:type="spellStart"/>
            <w:r w:rsidR="007722CB" w:rsidRPr="00B9641F">
              <w:rPr>
                <w:b/>
                <w:spacing w:val="-8"/>
                <w:w w:val="105"/>
                <w:sz w:val="20"/>
                <w:szCs w:val="20"/>
                <w:lang w:val="it-IT"/>
              </w:rPr>
              <w:t>Mod</w:t>
            </w:r>
            <w:proofErr w:type="spellEnd"/>
            <w:r w:rsidR="007722CB" w:rsidRPr="00B9641F">
              <w:rPr>
                <w:b/>
                <w:spacing w:val="-8"/>
                <w:w w:val="105"/>
                <w:sz w:val="20"/>
                <w:szCs w:val="20"/>
                <w:lang w:val="it-IT"/>
              </w:rPr>
              <w:t xml:space="preserve">. </w:t>
            </w:r>
            <w:r w:rsidR="007722CB" w:rsidRPr="00B9641F">
              <w:rPr>
                <w:b/>
                <w:spacing w:val="-8"/>
                <w:w w:val="105"/>
                <w:sz w:val="20"/>
                <w:szCs w:val="20"/>
              </w:rPr>
              <w:t>A (</w:t>
            </w:r>
            <w:proofErr w:type="spellStart"/>
            <w:r w:rsidR="007722CB" w:rsidRPr="00B9641F">
              <w:rPr>
                <w:spacing w:val="-8"/>
                <w:w w:val="105"/>
                <w:sz w:val="20"/>
                <w:szCs w:val="20"/>
              </w:rPr>
              <w:t>Metodi</w:t>
            </w:r>
            <w:proofErr w:type="spellEnd"/>
            <w:r w:rsidR="007722CB" w:rsidRPr="00B9641F">
              <w:rPr>
                <w:spacing w:val="-8"/>
                <w:w w:val="105"/>
                <w:sz w:val="20"/>
                <w:szCs w:val="20"/>
              </w:rPr>
              <w:t xml:space="preserve"> </w:t>
            </w:r>
            <w:proofErr w:type="spellStart"/>
            <w:r w:rsidR="007722CB" w:rsidRPr="00B9641F">
              <w:rPr>
                <w:spacing w:val="-8"/>
                <w:w w:val="105"/>
                <w:sz w:val="20"/>
                <w:szCs w:val="20"/>
              </w:rPr>
              <w:t>Matematici</w:t>
            </w:r>
            <w:proofErr w:type="spellEnd"/>
            <w:r w:rsidR="007722CB" w:rsidRPr="00B9641F">
              <w:rPr>
                <w:spacing w:val="-8"/>
                <w:w w:val="105"/>
                <w:sz w:val="20"/>
                <w:szCs w:val="20"/>
              </w:rPr>
              <w:t xml:space="preserve"> </w:t>
            </w:r>
            <w:proofErr w:type="spellStart"/>
            <w:r w:rsidR="007722CB" w:rsidRPr="00B9641F">
              <w:rPr>
                <w:spacing w:val="-8"/>
                <w:w w:val="105"/>
                <w:sz w:val="20"/>
                <w:szCs w:val="20"/>
              </w:rPr>
              <w:t>della</w:t>
            </w:r>
            <w:proofErr w:type="spellEnd"/>
            <w:r w:rsidR="007722CB" w:rsidRPr="00B9641F">
              <w:rPr>
                <w:spacing w:val="-8"/>
                <w:w w:val="105"/>
                <w:sz w:val="20"/>
                <w:szCs w:val="20"/>
              </w:rPr>
              <w:t xml:space="preserve"> </w:t>
            </w:r>
            <w:proofErr w:type="spellStart"/>
            <w:r w:rsidR="007722CB" w:rsidRPr="00B9641F">
              <w:rPr>
                <w:spacing w:val="-8"/>
                <w:w w:val="105"/>
                <w:sz w:val="20"/>
                <w:szCs w:val="20"/>
              </w:rPr>
              <w:t>Fisica</w:t>
            </w:r>
            <w:proofErr w:type="spellEnd"/>
            <w:r w:rsidR="007722CB" w:rsidRPr="00B9641F">
              <w:rPr>
                <w:spacing w:val="-8"/>
                <w:w w:val="105"/>
                <w:sz w:val="20"/>
                <w:szCs w:val="20"/>
              </w:rPr>
              <w:t>)</w:t>
            </w:r>
          </w:p>
        </w:tc>
        <w:tc>
          <w:tcPr>
            <w:tcW w:w="1277" w:type="dxa"/>
            <w:vAlign w:val="center"/>
          </w:tcPr>
          <w:p w14:paraId="061E19A3" w14:textId="77777777" w:rsidR="00655146" w:rsidRPr="00B9641F" w:rsidRDefault="003B47C8" w:rsidP="00E420B2">
            <w:pPr>
              <w:pStyle w:val="TableParagraph"/>
              <w:spacing w:before="0"/>
              <w:jc w:val="center"/>
              <w:rPr>
                <w:sz w:val="20"/>
                <w:szCs w:val="20"/>
              </w:rPr>
            </w:pPr>
            <w:r w:rsidRPr="00B9641F">
              <w:rPr>
                <w:w w:val="105"/>
                <w:sz w:val="20"/>
                <w:szCs w:val="20"/>
              </w:rPr>
              <w:t>FIS/02</w:t>
            </w:r>
          </w:p>
        </w:tc>
        <w:tc>
          <w:tcPr>
            <w:tcW w:w="706" w:type="dxa"/>
            <w:vAlign w:val="center"/>
          </w:tcPr>
          <w:p w14:paraId="4BCA44E7" w14:textId="77777777" w:rsidR="00655146" w:rsidRPr="00B9641F" w:rsidRDefault="003B47C8" w:rsidP="00E420B2">
            <w:pPr>
              <w:pStyle w:val="TableParagraph"/>
              <w:spacing w:before="0"/>
              <w:jc w:val="center"/>
              <w:rPr>
                <w:sz w:val="20"/>
                <w:szCs w:val="20"/>
              </w:rPr>
            </w:pPr>
            <w:r w:rsidRPr="00B9641F">
              <w:rPr>
                <w:w w:val="103"/>
                <w:sz w:val="20"/>
                <w:szCs w:val="20"/>
              </w:rPr>
              <w:t>b</w:t>
            </w:r>
          </w:p>
        </w:tc>
        <w:tc>
          <w:tcPr>
            <w:tcW w:w="566" w:type="dxa"/>
            <w:vAlign w:val="center"/>
          </w:tcPr>
          <w:p w14:paraId="29C21EB9"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66" w:type="dxa"/>
            <w:vAlign w:val="center"/>
          </w:tcPr>
          <w:p w14:paraId="172159A7" w14:textId="77777777" w:rsidR="00655146" w:rsidRPr="00B9641F" w:rsidRDefault="003B47C8" w:rsidP="00E420B2">
            <w:pPr>
              <w:pStyle w:val="TableParagraph"/>
              <w:spacing w:before="0"/>
              <w:jc w:val="center"/>
              <w:rPr>
                <w:sz w:val="20"/>
                <w:szCs w:val="20"/>
              </w:rPr>
            </w:pPr>
            <w:r w:rsidRPr="00B9641F">
              <w:rPr>
                <w:w w:val="103"/>
                <w:sz w:val="20"/>
                <w:szCs w:val="20"/>
              </w:rPr>
              <w:t>5</w:t>
            </w:r>
          </w:p>
        </w:tc>
        <w:tc>
          <w:tcPr>
            <w:tcW w:w="422" w:type="dxa"/>
            <w:vAlign w:val="center"/>
          </w:tcPr>
          <w:p w14:paraId="75792937" w14:textId="77777777" w:rsidR="00655146" w:rsidRPr="00B9641F" w:rsidRDefault="003B47C8" w:rsidP="00E420B2">
            <w:pPr>
              <w:pStyle w:val="TableParagraph"/>
              <w:spacing w:before="0"/>
              <w:jc w:val="center"/>
              <w:rPr>
                <w:sz w:val="20"/>
                <w:szCs w:val="20"/>
              </w:rPr>
            </w:pPr>
            <w:r w:rsidRPr="00B9641F">
              <w:rPr>
                <w:w w:val="103"/>
                <w:sz w:val="20"/>
                <w:szCs w:val="20"/>
              </w:rPr>
              <w:t>1</w:t>
            </w:r>
          </w:p>
        </w:tc>
        <w:tc>
          <w:tcPr>
            <w:tcW w:w="720" w:type="dxa"/>
            <w:vAlign w:val="center"/>
          </w:tcPr>
          <w:p w14:paraId="442F231C" w14:textId="77777777" w:rsidR="00655146" w:rsidRPr="00B9641F" w:rsidRDefault="00655146" w:rsidP="00E420B2">
            <w:pPr>
              <w:pStyle w:val="TableParagraph"/>
              <w:spacing w:before="0"/>
              <w:jc w:val="center"/>
              <w:rPr>
                <w:sz w:val="20"/>
                <w:szCs w:val="20"/>
              </w:rPr>
            </w:pPr>
          </w:p>
        </w:tc>
        <w:tc>
          <w:tcPr>
            <w:tcW w:w="1776" w:type="dxa"/>
            <w:vAlign w:val="center"/>
          </w:tcPr>
          <w:p w14:paraId="5F62B406" w14:textId="77777777" w:rsidR="00655146" w:rsidRPr="00B9641F" w:rsidRDefault="003B47C8" w:rsidP="00B9641F">
            <w:pPr>
              <w:pStyle w:val="TableParagraph"/>
              <w:spacing w:before="0"/>
              <w:rPr>
                <w:sz w:val="20"/>
                <w:szCs w:val="20"/>
              </w:rPr>
            </w:pPr>
            <w:proofErr w:type="spellStart"/>
            <w:r w:rsidRPr="00B9641F">
              <w:rPr>
                <w:w w:val="105"/>
                <w:sz w:val="20"/>
                <w:szCs w:val="20"/>
              </w:rPr>
              <w:t>Prova</w:t>
            </w:r>
            <w:proofErr w:type="spellEnd"/>
            <w:r w:rsidRPr="00B9641F">
              <w:rPr>
                <w:w w:val="105"/>
                <w:sz w:val="20"/>
                <w:szCs w:val="20"/>
              </w:rPr>
              <w:t xml:space="preserve"> in </w:t>
            </w:r>
            <w:proofErr w:type="spellStart"/>
            <w:r w:rsidRPr="00B9641F">
              <w:rPr>
                <w:w w:val="105"/>
                <w:sz w:val="20"/>
                <w:szCs w:val="20"/>
              </w:rPr>
              <w:t>itinere</w:t>
            </w:r>
            <w:proofErr w:type="spellEnd"/>
          </w:p>
        </w:tc>
      </w:tr>
      <w:tr w:rsidR="00655146" w:rsidRPr="00B9641F" w14:paraId="0D37E70B" w14:textId="77777777" w:rsidTr="00E420B2">
        <w:trPr>
          <w:trHeight w:val="280"/>
        </w:trPr>
        <w:tc>
          <w:tcPr>
            <w:tcW w:w="4344" w:type="dxa"/>
            <w:vAlign w:val="center"/>
          </w:tcPr>
          <w:p w14:paraId="0B93271A" w14:textId="77777777" w:rsidR="00655146" w:rsidRPr="00B9641F" w:rsidRDefault="003B47C8" w:rsidP="00B9641F">
            <w:pPr>
              <w:pStyle w:val="TableParagraph"/>
              <w:spacing w:before="0"/>
              <w:rPr>
                <w:sz w:val="20"/>
                <w:szCs w:val="20"/>
                <w:lang w:val="it-IT"/>
              </w:rPr>
            </w:pPr>
            <w:r w:rsidRPr="00B9641F">
              <w:rPr>
                <w:b/>
                <w:w w:val="105"/>
                <w:sz w:val="20"/>
                <w:szCs w:val="20"/>
                <w:lang w:val="it-IT"/>
              </w:rPr>
              <w:t xml:space="preserve">Fisica Generale II </w:t>
            </w:r>
            <w:proofErr w:type="spellStart"/>
            <w:r w:rsidR="007722CB" w:rsidRPr="00B9641F">
              <w:rPr>
                <w:b/>
                <w:w w:val="105"/>
                <w:sz w:val="20"/>
                <w:szCs w:val="20"/>
                <w:lang w:val="it-IT"/>
              </w:rPr>
              <w:t>Mod</w:t>
            </w:r>
            <w:proofErr w:type="spellEnd"/>
            <w:r w:rsidR="007722CB" w:rsidRPr="00B9641F">
              <w:rPr>
                <w:b/>
                <w:w w:val="105"/>
                <w:sz w:val="20"/>
                <w:szCs w:val="20"/>
                <w:lang w:val="it-IT"/>
              </w:rPr>
              <w:t>. A</w:t>
            </w:r>
            <w:r w:rsidRPr="00B9641F">
              <w:rPr>
                <w:w w:val="105"/>
                <w:sz w:val="20"/>
                <w:szCs w:val="20"/>
                <w:lang w:val="it-IT"/>
              </w:rPr>
              <w:t xml:space="preserve"> </w:t>
            </w:r>
            <w:r w:rsidR="007722CB" w:rsidRPr="00B9641F">
              <w:rPr>
                <w:w w:val="105"/>
                <w:sz w:val="20"/>
                <w:szCs w:val="20"/>
                <w:lang w:val="it-IT"/>
              </w:rPr>
              <w:t>(</w:t>
            </w:r>
            <w:r w:rsidRPr="00B9641F">
              <w:rPr>
                <w:w w:val="105"/>
                <w:sz w:val="20"/>
                <w:szCs w:val="20"/>
                <w:lang w:val="it-IT"/>
              </w:rPr>
              <w:t>Elettromagnetismo)</w:t>
            </w:r>
          </w:p>
        </w:tc>
        <w:tc>
          <w:tcPr>
            <w:tcW w:w="1277" w:type="dxa"/>
            <w:vAlign w:val="center"/>
          </w:tcPr>
          <w:p w14:paraId="274FBA1B" w14:textId="77777777" w:rsidR="00655146" w:rsidRPr="00B9641F" w:rsidRDefault="003B47C8" w:rsidP="00E420B2">
            <w:pPr>
              <w:pStyle w:val="TableParagraph"/>
              <w:spacing w:before="0"/>
              <w:jc w:val="center"/>
              <w:rPr>
                <w:sz w:val="20"/>
                <w:szCs w:val="20"/>
              </w:rPr>
            </w:pPr>
            <w:r w:rsidRPr="00B9641F">
              <w:rPr>
                <w:w w:val="105"/>
                <w:sz w:val="20"/>
                <w:szCs w:val="20"/>
              </w:rPr>
              <w:t>FIS/01</w:t>
            </w:r>
          </w:p>
        </w:tc>
        <w:tc>
          <w:tcPr>
            <w:tcW w:w="706" w:type="dxa"/>
            <w:vAlign w:val="center"/>
          </w:tcPr>
          <w:p w14:paraId="38A37759"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72266D7E" w14:textId="77777777" w:rsidR="00655146" w:rsidRPr="00B9641F" w:rsidRDefault="003B47C8" w:rsidP="00E420B2">
            <w:pPr>
              <w:pStyle w:val="TableParagraph"/>
              <w:spacing w:before="0"/>
              <w:jc w:val="center"/>
              <w:rPr>
                <w:b/>
                <w:sz w:val="20"/>
                <w:szCs w:val="20"/>
              </w:rPr>
            </w:pPr>
            <w:r w:rsidRPr="00B9641F">
              <w:rPr>
                <w:b/>
                <w:w w:val="103"/>
                <w:sz w:val="20"/>
                <w:szCs w:val="20"/>
              </w:rPr>
              <w:t>5</w:t>
            </w:r>
          </w:p>
        </w:tc>
        <w:tc>
          <w:tcPr>
            <w:tcW w:w="566" w:type="dxa"/>
            <w:vAlign w:val="center"/>
          </w:tcPr>
          <w:p w14:paraId="474364A6" w14:textId="77777777" w:rsidR="00655146" w:rsidRPr="00B9641F" w:rsidRDefault="003B47C8" w:rsidP="00E420B2">
            <w:pPr>
              <w:pStyle w:val="TableParagraph"/>
              <w:spacing w:before="0"/>
              <w:jc w:val="center"/>
              <w:rPr>
                <w:sz w:val="20"/>
                <w:szCs w:val="20"/>
              </w:rPr>
            </w:pPr>
            <w:r w:rsidRPr="00B9641F">
              <w:rPr>
                <w:w w:val="103"/>
                <w:sz w:val="20"/>
                <w:szCs w:val="20"/>
              </w:rPr>
              <w:t>3</w:t>
            </w:r>
          </w:p>
        </w:tc>
        <w:tc>
          <w:tcPr>
            <w:tcW w:w="422" w:type="dxa"/>
            <w:vAlign w:val="center"/>
          </w:tcPr>
          <w:p w14:paraId="7F79011A"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720" w:type="dxa"/>
            <w:vAlign w:val="center"/>
          </w:tcPr>
          <w:p w14:paraId="602C499D" w14:textId="77777777" w:rsidR="00655146" w:rsidRPr="00B9641F" w:rsidRDefault="00655146" w:rsidP="00E420B2">
            <w:pPr>
              <w:pStyle w:val="TableParagraph"/>
              <w:spacing w:before="0"/>
              <w:jc w:val="center"/>
              <w:rPr>
                <w:sz w:val="20"/>
                <w:szCs w:val="20"/>
              </w:rPr>
            </w:pPr>
          </w:p>
        </w:tc>
        <w:tc>
          <w:tcPr>
            <w:tcW w:w="1776" w:type="dxa"/>
            <w:vAlign w:val="center"/>
          </w:tcPr>
          <w:p w14:paraId="1E10FFF4" w14:textId="77777777" w:rsidR="00655146" w:rsidRPr="00B9641F" w:rsidRDefault="003B47C8" w:rsidP="00B9641F">
            <w:pPr>
              <w:pStyle w:val="TableParagraph"/>
              <w:spacing w:before="0"/>
              <w:rPr>
                <w:sz w:val="20"/>
                <w:szCs w:val="20"/>
              </w:rPr>
            </w:pPr>
            <w:proofErr w:type="spellStart"/>
            <w:r w:rsidRPr="00B9641F">
              <w:rPr>
                <w:w w:val="105"/>
                <w:sz w:val="20"/>
                <w:szCs w:val="20"/>
              </w:rPr>
              <w:t>Prova</w:t>
            </w:r>
            <w:proofErr w:type="spellEnd"/>
            <w:r w:rsidRPr="00B9641F">
              <w:rPr>
                <w:w w:val="105"/>
                <w:sz w:val="20"/>
                <w:szCs w:val="20"/>
              </w:rPr>
              <w:t xml:space="preserve"> in </w:t>
            </w:r>
            <w:proofErr w:type="spellStart"/>
            <w:r w:rsidRPr="00B9641F">
              <w:rPr>
                <w:w w:val="105"/>
                <w:sz w:val="20"/>
                <w:szCs w:val="20"/>
              </w:rPr>
              <w:t>itinere</w:t>
            </w:r>
            <w:proofErr w:type="spellEnd"/>
          </w:p>
        </w:tc>
      </w:tr>
      <w:tr w:rsidR="00655146" w:rsidRPr="00B9641F" w14:paraId="229231DA" w14:textId="77777777" w:rsidTr="00E420B2">
        <w:trPr>
          <w:trHeight w:val="280"/>
        </w:trPr>
        <w:tc>
          <w:tcPr>
            <w:tcW w:w="4344" w:type="dxa"/>
            <w:vAlign w:val="center"/>
          </w:tcPr>
          <w:p w14:paraId="34A75BB3"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Chimica Organica e Tecnologia dei Polimeri</w:t>
            </w:r>
          </w:p>
        </w:tc>
        <w:tc>
          <w:tcPr>
            <w:tcW w:w="1277" w:type="dxa"/>
            <w:vAlign w:val="center"/>
          </w:tcPr>
          <w:p w14:paraId="1375BF8A" w14:textId="77777777" w:rsidR="00655146" w:rsidRPr="00B9641F" w:rsidRDefault="003B47C8" w:rsidP="00E420B2">
            <w:pPr>
              <w:pStyle w:val="TableParagraph"/>
              <w:spacing w:before="0"/>
              <w:jc w:val="center"/>
              <w:rPr>
                <w:sz w:val="20"/>
                <w:szCs w:val="20"/>
              </w:rPr>
            </w:pPr>
            <w:r w:rsidRPr="00B9641F">
              <w:rPr>
                <w:w w:val="105"/>
                <w:sz w:val="20"/>
                <w:szCs w:val="20"/>
              </w:rPr>
              <w:t>CHIM/06</w:t>
            </w:r>
          </w:p>
        </w:tc>
        <w:tc>
          <w:tcPr>
            <w:tcW w:w="706" w:type="dxa"/>
            <w:vAlign w:val="center"/>
          </w:tcPr>
          <w:p w14:paraId="2741DEFC" w14:textId="77777777" w:rsidR="00655146" w:rsidRPr="00B9641F" w:rsidRDefault="003B47C8" w:rsidP="00E420B2">
            <w:pPr>
              <w:pStyle w:val="TableParagraph"/>
              <w:spacing w:before="0"/>
              <w:jc w:val="center"/>
              <w:rPr>
                <w:sz w:val="20"/>
                <w:szCs w:val="20"/>
              </w:rPr>
            </w:pPr>
            <w:proofErr w:type="spellStart"/>
            <w:r w:rsidRPr="00B9641F">
              <w:rPr>
                <w:w w:val="105"/>
                <w:sz w:val="20"/>
                <w:szCs w:val="20"/>
              </w:rPr>
              <w:t>a+c</w:t>
            </w:r>
            <w:proofErr w:type="spellEnd"/>
          </w:p>
        </w:tc>
        <w:tc>
          <w:tcPr>
            <w:tcW w:w="566" w:type="dxa"/>
            <w:vAlign w:val="center"/>
          </w:tcPr>
          <w:p w14:paraId="251438D3" w14:textId="77777777" w:rsidR="00655146" w:rsidRPr="00B9641F" w:rsidRDefault="003B47C8" w:rsidP="00E420B2">
            <w:pPr>
              <w:pStyle w:val="TableParagraph"/>
              <w:spacing w:before="0"/>
              <w:jc w:val="center"/>
              <w:rPr>
                <w:b/>
                <w:sz w:val="20"/>
                <w:szCs w:val="20"/>
              </w:rPr>
            </w:pPr>
            <w:r w:rsidRPr="00B9641F">
              <w:rPr>
                <w:b/>
                <w:w w:val="105"/>
                <w:sz w:val="20"/>
                <w:szCs w:val="20"/>
              </w:rPr>
              <w:t>6+4</w:t>
            </w:r>
          </w:p>
        </w:tc>
        <w:tc>
          <w:tcPr>
            <w:tcW w:w="566" w:type="dxa"/>
            <w:vAlign w:val="center"/>
          </w:tcPr>
          <w:p w14:paraId="13D4B0E0" w14:textId="77777777" w:rsidR="00655146" w:rsidRPr="00B9641F" w:rsidRDefault="003B47C8" w:rsidP="00E420B2">
            <w:pPr>
              <w:pStyle w:val="TableParagraph"/>
              <w:spacing w:before="0"/>
              <w:jc w:val="center"/>
              <w:rPr>
                <w:sz w:val="20"/>
                <w:szCs w:val="20"/>
              </w:rPr>
            </w:pPr>
            <w:r w:rsidRPr="00B9641F">
              <w:rPr>
                <w:w w:val="105"/>
                <w:sz w:val="20"/>
                <w:szCs w:val="20"/>
              </w:rPr>
              <w:t>5+3</w:t>
            </w:r>
          </w:p>
        </w:tc>
        <w:tc>
          <w:tcPr>
            <w:tcW w:w="422" w:type="dxa"/>
            <w:vAlign w:val="center"/>
          </w:tcPr>
          <w:p w14:paraId="61923A05" w14:textId="77777777" w:rsidR="00655146" w:rsidRPr="00B9641F" w:rsidRDefault="003B47C8" w:rsidP="00E420B2">
            <w:pPr>
              <w:pStyle w:val="TableParagraph"/>
              <w:spacing w:before="0"/>
              <w:jc w:val="center"/>
              <w:rPr>
                <w:sz w:val="20"/>
                <w:szCs w:val="20"/>
              </w:rPr>
            </w:pPr>
            <w:r w:rsidRPr="00B9641F">
              <w:rPr>
                <w:w w:val="103"/>
                <w:sz w:val="20"/>
                <w:szCs w:val="20"/>
              </w:rPr>
              <w:t>1</w:t>
            </w:r>
          </w:p>
        </w:tc>
        <w:tc>
          <w:tcPr>
            <w:tcW w:w="720" w:type="dxa"/>
            <w:vAlign w:val="center"/>
          </w:tcPr>
          <w:p w14:paraId="41C8B7F2" w14:textId="77777777" w:rsidR="00655146" w:rsidRPr="00B9641F" w:rsidRDefault="003B47C8" w:rsidP="00E420B2">
            <w:pPr>
              <w:pStyle w:val="TableParagraph"/>
              <w:spacing w:before="0"/>
              <w:jc w:val="center"/>
              <w:rPr>
                <w:sz w:val="20"/>
                <w:szCs w:val="20"/>
              </w:rPr>
            </w:pPr>
            <w:r w:rsidRPr="00B9641F">
              <w:rPr>
                <w:w w:val="103"/>
                <w:sz w:val="20"/>
                <w:szCs w:val="20"/>
              </w:rPr>
              <w:t>1</w:t>
            </w:r>
          </w:p>
        </w:tc>
        <w:tc>
          <w:tcPr>
            <w:tcW w:w="1776" w:type="dxa"/>
            <w:vAlign w:val="center"/>
          </w:tcPr>
          <w:p w14:paraId="4C45887E"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12861CB5" w14:textId="77777777" w:rsidTr="00E420B2">
        <w:trPr>
          <w:trHeight w:val="280"/>
        </w:trPr>
        <w:tc>
          <w:tcPr>
            <w:tcW w:w="4344" w:type="dxa"/>
            <w:vAlign w:val="center"/>
          </w:tcPr>
          <w:p w14:paraId="5D8F3722" w14:textId="77777777" w:rsidR="00655146" w:rsidRPr="00B9641F" w:rsidRDefault="003B47C8" w:rsidP="00B9641F">
            <w:pPr>
              <w:pStyle w:val="TableParagraph"/>
              <w:spacing w:before="0"/>
              <w:rPr>
                <w:b/>
                <w:sz w:val="20"/>
                <w:szCs w:val="20"/>
              </w:rPr>
            </w:pPr>
            <w:proofErr w:type="spellStart"/>
            <w:r w:rsidRPr="00B9641F">
              <w:rPr>
                <w:b/>
                <w:w w:val="105"/>
                <w:sz w:val="20"/>
                <w:szCs w:val="20"/>
              </w:rPr>
              <w:t>Analisi</w:t>
            </w:r>
            <w:proofErr w:type="spellEnd"/>
            <w:r w:rsidRPr="00B9641F">
              <w:rPr>
                <w:b/>
                <w:w w:val="105"/>
                <w:sz w:val="20"/>
                <w:szCs w:val="20"/>
              </w:rPr>
              <w:t xml:space="preserve"> </w:t>
            </w:r>
            <w:proofErr w:type="spellStart"/>
            <w:r w:rsidRPr="00B9641F">
              <w:rPr>
                <w:b/>
                <w:w w:val="105"/>
                <w:sz w:val="20"/>
                <w:szCs w:val="20"/>
              </w:rPr>
              <w:t>Numerica</w:t>
            </w:r>
            <w:proofErr w:type="spellEnd"/>
          </w:p>
        </w:tc>
        <w:tc>
          <w:tcPr>
            <w:tcW w:w="1277" w:type="dxa"/>
            <w:vAlign w:val="center"/>
          </w:tcPr>
          <w:p w14:paraId="5A43035E" w14:textId="77777777" w:rsidR="00655146" w:rsidRPr="00B9641F" w:rsidRDefault="003B47C8" w:rsidP="00E420B2">
            <w:pPr>
              <w:pStyle w:val="TableParagraph"/>
              <w:spacing w:before="0"/>
              <w:jc w:val="center"/>
              <w:rPr>
                <w:sz w:val="20"/>
                <w:szCs w:val="20"/>
              </w:rPr>
            </w:pPr>
            <w:r w:rsidRPr="00B9641F">
              <w:rPr>
                <w:spacing w:val="-20"/>
                <w:w w:val="105"/>
                <w:sz w:val="20"/>
                <w:szCs w:val="20"/>
              </w:rPr>
              <w:t>MAT/08-INF/01</w:t>
            </w:r>
          </w:p>
        </w:tc>
        <w:tc>
          <w:tcPr>
            <w:tcW w:w="706" w:type="dxa"/>
            <w:vAlign w:val="center"/>
          </w:tcPr>
          <w:p w14:paraId="57E51C31" w14:textId="0E14E589" w:rsidR="00655146" w:rsidRPr="00B9641F" w:rsidRDefault="00E45DC8" w:rsidP="00E420B2">
            <w:pPr>
              <w:pStyle w:val="TableParagraph"/>
              <w:spacing w:before="0"/>
              <w:jc w:val="center"/>
              <w:rPr>
                <w:sz w:val="20"/>
                <w:szCs w:val="20"/>
              </w:rPr>
            </w:pPr>
            <w:proofErr w:type="spellStart"/>
            <w:r>
              <w:rPr>
                <w:w w:val="103"/>
                <w:sz w:val="20"/>
                <w:szCs w:val="20"/>
              </w:rPr>
              <w:t>a+f</w:t>
            </w:r>
            <w:proofErr w:type="spellEnd"/>
          </w:p>
        </w:tc>
        <w:tc>
          <w:tcPr>
            <w:tcW w:w="566" w:type="dxa"/>
            <w:vAlign w:val="center"/>
          </w:tcPr>
          <w:p w14:paraId="0B7764FC" w14:textId="77777777" w:rsidR="00655146" w:rsidRPr="00B9641F" w:rsidRDefault="003B47C8" w:rsidP="00E420B2">
            <w:pPr>
              <w:pStyle w:val="TableParagraph"/>
              <w:spacing w:before="0"/>
              <w:jc w:val="center"/>
              <w:rPr>
                <w:b/>
                <w:sz w:val="20"/>
                <w:szCs w:val="20"/>
              </w:rPr>
            </w:pPr>
            <w:r w:rsidRPr="00B9641F">
              <w:rPr>
                <w:b/>
                <w:w w:val="103"/>
                <w:sz w:val="20"/>
                <w:szCs w:val="20"/>
              </w:rPr>
              <w:t>7</w:t>
            </w:r>
          </w:p>
        </w:tc>
        <w:tc>
          <w:tcPr>
            <w:tcW w:w="566" w:type="dxa"/>
            <w:vAlign w:val="center"/>
          </w:tcPr>
          <w:p w14:paraId="7E69E193" w14:textId="77777777" w:rsidR="00655146" w:rsidRPr="00B9641F" w:rsidRDefault="003B47C8" w:rsidP="00E420B2">
            <w:pPr>
              <w:pStyle w:val="TableParagraph"/>
              <w:spacing w:before="0"/>
              <w:jc w:val="center"/>
              <w:rPr>
                <w:sz w:val="20"/>
                <w:szCs w:val="20"/>
              </w:rPr>
            </w:pPr>
            <w:r w:rsidRPr="00B9641F">
              <w:rPr>
                <w:w w:val="103"/>
                <w:sz w:val="20"/>
                <w:szCs w:val="20"/>
              </w:rPr>
              <w:t>5</w:t>
            </w:r>
          </w:p>
        </w:tc>
        <w:tc>
          <w:tcPr>
            <w:tcW w:w="422" w:type="dxa"/>
            <w:vAlign w:val="center"/>
          </w:tcPr>
          <w:p w14:paraId="3EFFAFED" w14:textId="77777777" w:rsidR="00655146" w:rsidRPr="00B9641F" w:rsidRDefault="00655146" w:rsidP="00E420B2">
            <w:pPr>
              <w:pStyle w:val="TableParagraph"/>
              <w:spacing w:before="0"/>
              <w:jc w:val="center"/>
              <w:rPr>
                <w:sz w:val="20"/>
                <w:szCs w:val="20"/>
              </w:rPr>
            </w:pPr>
          </w:p>
        </w:tc>
        <w:tc>
          <w:tcPr>
            <w:tcW w:w="720" w:type="dxa"/>
            <w:vAlign w:val="center"/>
          </w:tcPr>
          <w:p w14:paraId="720CE3BF"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1776" w:type="dxa"/>
            <w:vAlign w:val="center"/>
          </w:tcPr>
          <w:p w14:paraId="738A0F9E"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bl>
    <w:p w14:paraId="58F65E3E" w14:textId="77777777" w:rsidR="00DF3443" w:rsidRDefault="00DF3443" w:rsidP="00DF3443">
      <w:pPr>
        <w:rPr>
          <w:b/>
          <w:i/>
          <w:sz w:val="24"/>
        </w:rPr>
      </w:pPr>
    </w:p>
    <w:p w14:paraId="3E080C6B" w14:textId="77777777" w:rsidR="00655146" w:rsidRDefault="003B47C8" w:rsidP="00DF3443">
      <w:pPr>
        <w:ind w:left="720"/>
        <w:rPr>
          <w:b/>
          <w:i/>
          <w:sz w:val="24"/>
        </w:rPr>
      </w:pPr>
      <w:r>
        <w:rPr>
          <w:b/>
          <w:i/>
          <w:sz w:val="24"/>
        </w:rPr>
        <w:t>II</w:t>
      </w:r>
      <w:r>
        <w:rPr>
          <w:b/>
          <w:i/>
          <w:spacing w:val="63"/>
          <w:sz w:val="24"/>
        </w:rPr>
        <w:t xml:space="preserve"> </w:t>
      </w:r>
      <w:proofErr w:type="spellStart"/>
      <w:r>
        <w:rPr>
          <w:b/>
          <w:i/>
          <w:sz w:val="24"/>
        </w:rPr>
        <w:t>semestre</w:t>
      </w:r>
      <w:proofErr w:type="spellEnd"/>
    </w:p>
    <w:p w14:paraId="55D13558" w14:textId="77777777" w:rsidR="00655146" w:rsidRDefault="00655146" w:rsidP="00DF3443">
      <w:pPr>
        <w:pStyle w:val="Corpotesto"/>
        <w:ind w:left="0"/>
        <w:jc w:val="left"/>
        <w:rPr>
          <w:b/>
          <w:i/>
          <w:sz w:val="8"/>
        </w:rPr>
      </w:pPr>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277"/>
        <w:gridCol w:w="706"/>
        <w:gridCol w:w="566"/>
        <w:gridCol w:w="566"/>
        <w:gridCol w:w="422"/>
        <w:gridCol w:w="721"/>
        <w:gridCol w:w="1776"/>
      </w:tblGrid>
      <w:tr w:rsidR="00655146" w:rsidRPr="00B9641F" w14:paraId="13A234B7" w14:textId="77777777" w:rsidTr="00E420B2">
        <w:trPr>
          <w:trHeight w:val="360"/>
        </w:trPr>
        <w:tc>
          <w:tcPr>
            <w:tcW w:w="4344" w:type="dxa"/>
            <w:vMerge w:val="restart"/>
            <w:vAlign w:val="center"/>
          </w:tcPr>
          <w:p w14:paraId="55F84DF4" w14:textId="77777777" w:rsidR="00655146" w:rsidRPr="00B9641F" w:rsidRDefault="00655146" w:rsidP="00B9641F">
            <w:pPr>
              <w:pStyle w:val="TableParagraph"/>
              <w:spacing w:before="0"/>
              <w:rPr>
                <w:b/>
                <w:i/>
                <w:sz w:val="20"/>
                <w:szCs w:val="20"/>
                <w:lang w:val="it-IT"/>
              </w:rPr>
            </w:pPr>
          </w:p>
          <w:p w14:paraId="31D37371"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Moduli e Discipline di Insegnamento</w:t>
            </w:r>
          </w:p>
        </w:tc>
        <w:tc>
          <w:tcPr>
            <w:tcW w:w="1982" w:type="dxa"/>
            <w:gridSpan w:val="2"/>
            <w:vAlign w:val="center"/>
          </w:tcPr>
          <w:p w14:paraId="18007BD0"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Attività</w:t>
            </w:r>
            <w:proofErr w:type="spellEnd"/>
            <w:r w:rsidRPr="00B9641F">
              <w:rPr>
                <w:b/>
                <w:w w:val="105"/>
                <w:sz w:val="20"/>
                <w:szCs w:val="20"/>
              </w:rPr>
              <w:t xml:space="preserve"> Formative</w:t>
            </w:r>
          </w:p>
        </w:tc>
        <w:tc>
          <w:tcPr>
            <w:tcW w:w="2275" w:type="dxa"/>
            <w:gridSpan w:val="4"/>
            <w:vAlign w:val="center"/>
          </w:tcPr>
          <w:p w14:paraId="659A9228"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Crediti</w:t>
            </w:r>
            <w:proofErr w:type="spellEnd"/>
          </w:p>
        </w:tc>
        <w:tc>
          <w:tcPr>
            <w:tcW w:w="1776" w:type="dxa"/>
            <w:vMerge w:val="restart"/>
            <w:vAlign w:val="center"/>
          </w:tcPr>
          <w:p w14:paraId="75E60030" w14:textId="77777777" w:rsidR="00655146" w:rsidRPr="00B9641F" w:rsidRDefault="003B47C8" w:rsidP="00B9641F">
            <w:pPr>
              <w:pStyle w:val="TableParagraph"/>
              <w:spacing w:before="0"/>
              <w:rPr>
                <w:b/>
                <w:sz w:val="20"/>
                <w:szCs w:val="20"/>
              </w:rPr>
            </w:pPr>
            <w:proofErr w:type="spellStart"/>
            <w:r w:rsidRPr="00B9641F">
              <w:rPr>
                <w:b/>
                <w:w w:val="105"/>
                <w:sz w:val="20"/>
                <w:szCs w:val="20"/>
              </w:rPr>
              <w:t>Prova</w:t>
            </w:r>
            <w:proofErr w:type="spellEnd"/>
            <w:r w:rsidRPr="00B9641F">
              <w:rPr>
                <w:b/>
                <w:w w:val="105"/>
                <w:sz w:val="20"/>
                <w:szCs w:val="20"/>
              </w:rPr>
              <w:t xml:space="preserve"> di </w:t>
            </w:r>
            <w:proofErr w:type="spellStart"/>
            <w:r w:rsidRPr="00B9641F">
              <w:rPr>
                <w:b/>
                <w:sz w:val="20"/>
                <w:szCs w:val="20"/>
              </w:rPr>
              <w:t>Valutazione</w:t>
            </w:r>
            <w:proofErr w:type="spellEnd"/>
          </w:p>
        </w:tc>
      </w:tr>
      <w:tr w:rsidR="00655146" w:rsidRPr="00B9641F" w14:paraId="3109B13F" w14:textId="77777777" w:rsidTr="00E420B2">
        <w:trPr>
          <w:trHeight w:val="280"/>
        </w:trPr>
        <w:tc>
          <w:tcPr>
            <w:tcW w:w="4344" w:type="dxa"/>
            <w:vMerge/>
            <w:vAlign w:val="center"/>
          </w:tcPr>
          <w:p w14:paraId="50CD0CF2" w14:textId="77777777" w:rsidR="00655146" w:rsidRPr="00B9641F" w:rsidRDefault="00655146" w:rsidP="00B9641F">
            <w:pPr>
              <w:rPr>
                <w:rFonts w:ascii="Times New Roman" w:hAnsi="Times New Roman" w:cs="Times New Roman"/>
                <w:sz w:val="20"/>
                <w:szCs w:val="20"/>
              </w:rPr>
            </w:pPr>
          </w:p>
        </w:tc>
        <w:tc>
          <w:tcPr>
            <w:tcW w:w="1277" w:type="dxa"/>
            <w:vAlign w:val="center"/>
          </w:tcPr>
          <w:p w14:paraId="65769028" w14:textId="77777777" w:rsidR="00655146" w:rsidRPr="00B9641F" w:rsidRDefault="003B47C8" w:rsidP="00E420B2">
            <w:pPr>
              <w:pStyle w:val="TableParagraph"/>
              <w:spacing w:before="0"/>
              <w:jc w:val="center"/>
              <w:rPr>
                <w:b/>
                <w:sz w:val="20"/>
                <w:szCs w:val="20"/>
              </w:rPr>
            </w:pPr>
            <w:r w:rsidRPr="00B9641F">
              <w:rPr>
                <w:b/>
                <w:w w:val="105"/>
                <w:sz w:val="20"/>
                <w:szCs w:val="20"/>
              </w:rPr>
              <w:t>SSD</w:t>
            </w:r>
          </w:p>
        </w:tc>
        <w:tc>
          <w:tcPr>
            <w:tcW w:w="706" w:type="dxa"/>
            <w:vAlign w:val="center"/>
          </w:tcPr>
          <w:p w14:paraId="10852C1F" w14:textId="77777777" w:rsidR="00655146" w:rsidRPr="00B9641F" w:rsidRDefault="003B47C8" w:rsidP="00E420B2">
            <w:pPr>
              <w:pStyle w:val="TableParagraph"/>
              <w:spacing w:before="0"/>
              <w:jc w:val="center"/>
              <w:rPr>
                <w:b/>
                <w:sz w:val="20"/>
                <w:szCs w:val="20"/>
              </w:rPr>
            </w:pPr>
            <w:proofErr w:type="gramStart"/>
            <w:r w:rsidRPr="00B9641F">
              <w:rPr>
                <w:b/>
                <w:w w:val="105"/>
                <w:sz w:val="20"/>
                <w:szCs w:val="20"/>
              </w:rPr>
              <w:t>Tip.*</w:t>
            </w:r>
            <w:proofErr w:type="gramEnd"/>
          </w:p>
        </w:tc>
        <w:tc>
          <w:tcPr>
            <w:tcW w:w="566" w:type="dxa"/>
            <w:vAlign w:val="center"/>
          </w:tcPr>
          <w:p w14:paraId="5FFA4FB7" w14:textId="77777777" w:rsidR="00655146" w:rsidRPr="00B9641F" w:rsidRDefault="003B47C8" w:rsidP="00E420B2">
            <w:pPr>
              <w:pStyle w:val="TableParagraph"/>
              <w:spacing w:before="0"/>
              <w:jc w:val="center"/>
              <w:rPr>
                <w:b/>
                <w:sz w:val="20"/>
                <w:szCs w:val="20"/>
              </w:rPr>
            </w:pPr>
            <w:r w:rsidRPr="00B9641F">
              <w:rPr>
                <w:b/>
                <w:sz w:val="20"/>
                <w:szCs w:val="20"/>
              </w:rPr>
              <w:t>Tot</w:t>
            </w:r>
          </w:p>
        </w:tc>
        <w:tc>
          <w:tcPr>
            <w:tcW w:w="566" w:type="dxa"/>
            <w:vAlign w:val="center"/>
          </w:tcPr>
          <w:p w14:paraId="20D11100" w14:textId="77777777" w:rsidR="00655146" w:rsidRPr="00B9641F" w:rsidRDefault="003B47C8" w:rsidP="00E420B2">
            <w:pPr>
              <w:pStyle w:val="TableParagraph"/>
              <w:spacing w:before="0"/>
              <w:jc w:val="center"/>
              <w:rPr>
                <w:b/>
                <w:sz w:val="20"/>
                <w:szCs w:val="20"/>
              </w:rPr>
            </w:pPr>
            <w:r w:rsidRPr="00B9641F">
              <w:rPr>
                <w:b/>
                <w:w w:val="105"/>
                <w:sz w:val="20"/>
                <w:szCs w:val="20"/>
              </w:rPr>
              <w:t>Lez</w:t>
            </w:r>
          </w:p>
        </w:tc>
        <w:tc>
          <w:tcPr>
            <w:tcW w:w="422" w:type="dxa"/>
            <w:vAlign w:val="center"/>
          </w:tcPr>
          <w:p w14:paraId="0F85E799" w14:textId="77777777" w:rsidR="00655146" w:rsidRPr="00B9641F" w:rsidRDefault="003B47C8" w:rsidP="00E420B2">
            <w:pPr>
              <w:pStyle w:val="TableParagraph"/>
              <w:spacing w:before="0"/>
              <w:jc w:val="center"/>
              <w:rPr>
                <w:b/>
                <w:sz w:val="20"/>
                <w:szCs w:val="20"/>
              </w:rPr>
            </w:pPr>
            <w:proofErr w:type="spellStart"/>
            <w:r w:rsidRPr="00B9641F">
              <w:rPr>
                <w:b/>
                <w:sz w:val="20"/>
                <w:szCs w:val="20"/>
              </w:rPr>
              <w:t>Es</w:t>
            </w:r>
            <w:proofErr w:type="spellEnd"/>
          </w:p>
        </w:tc>
        <w:tc>
          <w:tcPr>
            <w:tcW w:w="720" w:type="dxa"/>
            <w:vAlign w:val="center"/>
          </w:tcPr>
          <w:p w14:paraId="1F128DB5" w14:textId="77777777" w:rsidR="00655146" w:rsidRPr="00B9641F" w:rsidRDefault="003B47C8" w:rsidP="00E420B2">
            <w:pPr>
              <w:pStyle w:val="TableParagraph"/>
              <w:spacing w:before="0"/>
              <w:jc w:val="center"/>
              <w:rPr>
                <w:b/>
                <w:sz w:val="20"/>
                <w:szCs w:val="20"/>
              </w:rPr>
            </w:pPr>
            <w:r w:rsidRPr="00B9641F">
              <w:rPr>
                <w:b/>
                <w:sz w:val="20"/>
                <w:szCs w:val="20"/>
              </w:rPr>
              <w:t>Lab</w:t>
            </w:r>
          </w:p>
        </w:tc>
        <w:tc>
          <w:tcPr>
            <w:tcW w:w="1776" w:type="dxa"/>
            <w:vMerge/>
            <w:vAlign w:val="center"/>
          </w:tcPr>
          <w:p w14:paraId="25D32A47" w14:textId="77777777" w:rsidR="00655146" w:rsidRPr="00B9641F" w:rsidRDefault="00655146" w:rsidP="00B9641F">
            <w:pPr>
              <w:rPr>
                <w:rFonts w:ascii="Times New Roman" w:hAnsi="Times New Roman" w:cs="Times New Roman"/>
                <w:sz w:val="20"/>
                <w:szCs w:val="20"/>
              </w:rPr>
            </w:pPr>
          </w:p>
        </w:tc>
      </w:tr>
      <w:tr w:rsidR="00655146" w:rsidRPr="00B9641F" w14:paraId="149E5F15" w14:textId="77777777" w:rsidTr="00E420B2">
        <w:trPr>
          <w:trHeight w:val="280"/>
        </w:trPr>
        <w:tc>
          <w:tcPr>
            <w:tcW w:w="4344" w:type="dxa"/>
            <w:vAlign w:val="center"/>
          </w:tcPr>
          <w:p w14:paraId="5BE1945A" w14:textId="77777777" w:rsidR="00655146" w:rsidRPr="00B9641F" w:rsidRDefault="003B47C8" w:rsidP="00B9641F">
            <w:pPr>
              <w:pStyle w:val="TableParagraph"/>
              <w:spacing w:before="0"/>
              <w:rPr>
                <w:b/>
                <w:sz w:val="20"/>
                <w:szCs w:val="20"/>
              </w:rPr>
            </w:pPr>
            <w:proofErr w:type="spellStart"/>
            <w:r w:rsidRPr="00B9641F">
              <w:rPr>
                <w:b/>
                <w:w w:val="105"/>
                <w:sz w:val="20"/>
                <w:szCs w:val="20"/>
              </w:rPr>
              <w:t>Chimica</w:t>
            </w:r>
            <w:proofErr w:type="spellEnd"/>
            <w:r w:rsidRPr="00B9641F">
              <w:rPr>
                <w:b/>
                <w:w w:val="105"/>
                <w:sz w:val="20"/>
                <w:szCs w:val="20"/>
              </w:rPr>
              <w:t xml:space="preserve"> </w:t>
            </w:r>
            <w:proofErr w:type="spellStart"/>
            <w:r w:rsidRPr="00B9641F">
              <w:rPr>
                <w:b/>
                <w:w w:val="105"/>
                <w:sz w:val="20"/>
                <w:szCs w:val="20"/>
              </w:rPr>
              <w:t>Analitica</w:t>
            </w:r>
            <w:proofErr w:type="spellEnd"/>
            <w:r w:rsidRPr="00B9641F">
              <w:rPr>
                <w:b/>
                <w:w w:val="105"/>
                <w:sz w:val="20"/>
                <w:szCs w:val="20"/>
              </w:rPr>
              <w:t xml:space="preserve"> </w:t>
            </w:r>
            <w:r w:rsidR="00C068A6" w:rsidRPr="00B9641F">
              <w:rPr>
                <w:b/>
                <w:w w:val="105"/>
                <w:sz w:val="20"/>
                <w:szCs w:val="20"/>
              </w:rPr>
              <w:t>1</w:t>
            </w:r>
            <w:r w:rsidRPr="00B9641F">
              <w:rPr>
                <w:b/>
                <w:w w:val="105"/>
                <w:sz w:val="20"/>
                <w:szCs w:val="20"/>
              </w:rPr>
              <w:t xml:space="preserve"> con </w:t>
            </w:r>
            <w:proofErr w:type="spellStart"/>
            <w:r w:rsidRPr="00B9641F">
              <w:rPr>
                <w:b/>
                <w:w w:val="105"/>
                <w:sz w:val="20"/>
                <w:szCs w:val="20"/>
              </w:rPr>
              <w:t>Laboratorio</w:t>
            </w:r>
            <w:proofErr w:type="spellEnd"/>
          </w:p>
        </w:tc>
        <w:tc>
          <w:tcPr>
            <w:tcW w:w="1277" w:type="dxa"/>
            <w:vAlign w:val="center"/>
          </w:tcPr>
          <w:p w14:paraId="7805320F" w14:textId="77777777" w:rsidR="00655146" w:rsidRPr="00B9641F" w:rsidRDefault="003B47C8" w:rsidP="00E420B2">
            <w:pPr>
              <w:pStyle w:val="TableParagraph"/>
              <w:spacing w:before="0"/>
              <w:jc w:val="center"/>
              <w:rPr>
                <w:sz w:val="20"/>
                <w:szCs w:val="20"/>
              </w:rPr>
            </w:pPr>
            <w:r w:rsidRPr="00B9641F">
              <w:rPr>
                <w:w w:val="105"/>
                <w:sz w:val="20"/>
                <w:szCs w:val="20"/>
              </w:rPr>
              <w:t>CHIM/01</w:t>
            </w:r>
          </w:p>
        </w:tc>
        <w:tc>
          <w:tcPr>
            <w:tcW w:w="706" w:type="dxa"/>
            <w:vAlign w:val="center"/>
          </w:tcPr>
          <w:p w14:paraId="7A5E62D4" w14:textId="77777777" w:rsidR="00655146" w:rsidRPr="00B9641F" w:rsidRDefault="003B47C8" w:rsidP="00E420B2">
            <w:pPr>
              <w:pStyle w:val="TableParagraph"/>
              <w:spacing w:before="0"/>
              <w:jc w:val="center"/>
              <w:rPr>
                <w:sz w:val="20"/>
                <w:szCs w:val="20"/>
              </w:rPr>
            </w:pPr>
            <w:r w:rsidRPr="00B9641F">
              <w:rPr>
                <w:w w:val="103"/>
                <w:sz w:val="20"/>
                <w:szCs w:val="20"/>
              </w:rPr>
              <w:t>c</w:t>
            </w:r>
          </w:p>
        </w:tc>
        <w:tc>
          <w:tcPr>
            <w:tcW w:w="566" w:type="dxa"/>
            <w:vAlign w:val="center"/>
          </w:tcPr>
          <w:p w14:paraId="1202691D" w14:textId="77777777" w:rsidR="00655146" w:rsidRPr="00B9641F" w:rsidRDefault="003B47C8" w:rsidP="00E420B2">
            <w:pPr>
              <w:pStyle w:val="TableParagraph"/>
              <w:spacing w:before="0"/>
              <w:jc w:val="center"/>
              <w:rPr>
                <w:b/>
                <w:sz w:val="20"/>
                <w:szCs w:val="20"/>
              </w:rPr>
            </w:pPr>
            <w:r w:rsidRPr="00B9641F">
              <w:rPr>
                <w:b/>
                <w:w w:val="103"/>
                <w:sz w:val="20"/>
                <w:szCs w:val="20"/>
              </w:rPr>
              <w:t>8</w:t>
            </w:r>
          </w:p>
        </w:tc>
        <w:tc>
          <w:tcPr>
            <w:tcW w:w="566" w:type="dxa"/>
            <w:vAlign w:val="center"/>
          </w:tcPr>
          <w:p w14:paraId="01872806" w14:textId="77777777" w:rsidR="00655146" w:rsidRPr="00B9641F" w:rsidRDefault="003B47C8" w:rsidP="00E420B2">
            <w:pPr>
              <w:pStyle w:val="TableParagraph"/>
              <w:spacing w:before="0"/>
              <w:jc w:val="center"/>
              <w:rPr>
                <w:sz w:val="20"/>
                <w:szCs w:val="20"/>
              </w:rPr>
            </w:pPr>
            <w:r w:rsidRPr="00B9641F">
              <w:rPr>
                <w:w w:val="103"/>
                <w:sz w:val="20"/>
                <w:szCs w:val="20"/>
              </w:rPr>
              <w:t>5</w:t>
            </w:r>
          </w:p>
        </w:tc>
        <w:tc>
          <w:tcPr>
            <w:tcW w:w="422" w:type="dxa"/>
            <w:vAlign w:val="center"/>
          </w:tcPr>
          <w:p w14:paraId="39172148"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720" w:type="dxa"/>
            <w:vAlign w:val="center"/>
          </w:tcPr>
          <w:p w14:paraId="47649C5A" w14:textId="77777777" w:rsidR="00655146" w:rsidRPr="00B9641F" w:rsidRDefault="003B47C8" w:rsidP="00E420B2">
            <w:pPr>
              <w:pStyle w:val="TableParagraph"/>
              <w:spacing w:before="0"/>
              <w:jc w:val="center"/>
              <w:rPr>
                <w:sz w:val="20"/>
                <w:szCs w:val="20"/>
              </w:rPr>
            </w:pPr>
            <w:r w:rsidRPr="00B9641F">
              <w:rPr>
                <w:w w:val="103"/>
                <w:sz w:val="20"/>
                <w:szCs w:val="20"/>
              </w:rPr>
              <w:t>1</w:t>
            </w:r>
          </w:p>
        </w:tc>
        <w:tc>
          <w:tcPr>
            <w:tcW w:w="1776" w:type="dxa"/>
            <w:vAlign w:val="center"/>
          </w:tcPr>
          <w:p w14:paraId="79CEFBCA"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56CAE941" w14:textId="77777777" w:rsidTr="00E420B2">
        <w:trPr>
          <w:trHeight w:val="280"/>
        </w:trPr>
        <w:tc>
          <w:tcPr>
            <w:tcW w:w="4344" w:type="dxa"/>
            <w:vAlign w:val="center"/>
          </w:tcPr>
          <w:p w14:paraId="1AB27548" w14:textId="77777777" w:rsidR="00655146" w:rsidRPr="00B9641F" w:rsidRDefault="003B47C8" w:rsidP="00B9641F">
            <w:pPr>
              <w:pStyle w:val="TableParagraph"/>
              <w:spacing w:before="0"/>
              <w:rPr>
                <w:b/>
                <w:sz w:val="20"/>
                <w:szCs w:val="20"/>
              </w:rPr>
            </w:pPr>
            <w:proofErr w:type="spellStart"/>
            <w:r w:rsidRPr="00B9641F">
              <w:rPr>
                <w:b/>
                <w:w w:val="105"/>
                <w:sz w:val="20"/>
                <w:szCs w:val="20"/>
              </w:rPr>
              <w:t>Cristallografia</w:t>
            </w:r>
            <w:proofErr w:type="spellEnd"/>
            <w:r w:rsidRPr="00B9641F">
              <w:rPr>
                <w:b/>
                <w:w w:val="105"/>
                <w:sz w:val="20"/>
                <w:szCs w:val="20"/>
              </w:rPr>
              <w:t xml:space="preserve"> con </w:t>
            </w:r>
            <w:proofErr w:type="spellStart"/>
            <w:r w:rsidRPr="00B9641F">
              <w:rPr>
                <w:b/>
                <w:w w:val="105"/>
                <w:sz w:val="20"/>
                <w:szCs w:val="20"/>
              </w:rPr>
              <w:t>Laboratorio</w:t>
            </w:r>
            <w:proofErr w:type="spellEnd"/>
          </w:p>
        </w:tc>
        <w:tc>
          <w:tcPr>
            <w:tcW w:w="1277" w:type="dxa"/>
            <w:vAlign w:val="center"/>
          </w:tcPr>
          <w:p w14:paraId="4B4A1E07" w14:textId="77777777" w:rsidR="00655146" w:rsidRPr="00B9641F" w:rsidRDefault="003B47C8" w:rsidP="00E420B2">
            <w:pPr>
              <w:pStyle w:val="TableParagraph"/>
              <w:spacing w:before="0"/>
              <w:jc w:val="center"/>
              <w:rPr>
                <w:sz w:val="20"/>
                <w:szCs w:val="20"/>
              </w:rPr>
            </w:pPr>
            <w:r w:rsidRPr="00B9641F">
              <w:rPr>
                <w:w w:val="105"/>
                <w:sz w:val="20"/>
                <w:szCs w:val="20"/>
              </w:rPr>
              <w:t>GEO/06</w:t>
            </w:r>
          </w:p>
        </w:tc>
        <w:tc>
          <w:tcPr>
            <w:tcW w:w="706" w:type="dxa"/>
            <w:vAlign w:val="center"/>
          </w:tcPr>
          <w:p w14:paraId="756EC855" w14:textId="77777777" w:rsidR="00655146" w:rsidRPr="00B9641F" w:rsidRDefault="003B47C8" w:rsidP="00E420B2">
            <w:pPr>
              <w:pStyle w:val="TableParagraph"/>
              <w:spacing w:before="0"/>
              <w:jc w:val="center"/>
              <w:rPr>
                <w:sz w:val="20"/>
                <w:szCs w:val="20"/>
              </w:rPr>
            </w:pPr>
            <w:r w:rsidRPr="00B9641F">
              <w:rPr>
                <w:w w:val="103"/>
                <w:sz w:val="20"/>
                <w:szCs w:val="20"/>
              </w:rPr>
              <w:t>c</w:t>
            </w:r>
          </w:p>
        </w:tc>
        <w:tc>
          <w:tcPr>
            <w:tcW w:w="566" w:type="dxa"/>
            <w:vAlign w:val="center"/>
          </w:tcPr>
          <w:p w14:paraId="36086442"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66" w:type="dxa"/>
            <w:vAlign w:val="center"/>
          </w:tcPr>
          <w:p w14:paraId="7AFB09B8" w14:textId="77777777" w:rsidR="00655146" w:rsidRPr="00B9641F" w:rsidRDefault="003B47C8" w:rsidP="00E420B2">
            <w:pPr>
              <w:pStyle w:val="TableParagraph"/>
              <w:spacing w:before="0"/>
              <w:jc w:val="center"/>
              <w:rPr>
                <w:sz w:val="20"/>
                <w:szCs w:val="20"/>
              </w:rPr>
            </w:pPr>
            <w:r w:rsidRPr="00B9641F">
              <w:rPr>
                <w:w w:val="103"/>
                <w:sz w:val="20"/>
                <w:szCs w:val="20"/>
              </w:rPr>
              <w:t>4</w:t>
            </w:r>
          </w:p>
        </w:tc>
        <w:tc>
          <w:tcPr>
            <w:tcW w:w="422" w:type="dxa"/>
            <w:vAlign w:val="center"/>
          </w:tcPr>
          <w:p w14:paraId="0BB0DE91" w14:textId="77777777" w:rsidR="00655146" w:rsidRPr="00B9641F" w:rsidRDefault="00655146" w:rsidP="00E420B2">
            <w:pPr>
              <w:pStyle w:val="TableParagraph"/>
              <w:spacing w:before="0"/>
              <w:jc w:val="center"/>
              <w:rPr>
                <w:sz w:val="20"/>
                <w:szCs w:val="20"/>
              </w:rPr>
            </w:pPr>
          </w:p>
        </w:tc>
        <w:tc>
          <w:tcPr>
            <w:tcW w:w="720" w:type="dxa"/>
            <w:vAlign w:val="center"/>
          </w:tcPr>
          <w:p w14:paraId="1B572AEF"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1776" w:type="dxa"/>
            <w:vAlign w:val="center"/>
          </w:tcPr>
          <w:p w14:paraId="7A16C686"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64E4A862" w14:textId="77777777" w:rsidTr="00E420B2">
        <w:trPr>
          <w:trHeight w:val="280"/>
        </w:trPr>
        <w:tc>
          <w:tcPr>
            <w:tcW w:w="4344" w:type="dxa"/>
            <w:vAlign w:val="center"/>
          </w:tcPr>
          <w:p w14:paraId="41635614" w14:textId="77777777" w:rsidR="00655146" w:rsidRPr="00B9641F" w:rsidRDefault="007722CB" w:rsidP="00B9641F">
            <w:pPr>
              <w:pStyle w:val="TableParagraph"/>
              <w:spacing w:before="0"/>
              <w:rPr>
                <w:b/>
                <w:spacing w:val="-6"/>
                <w:sz w:val="20"/>
                <w:szCs w:val="20"/>
              </w:rPr>
            </w:pPr>
            <w:r w:rsidRPr="00B9641F">
              <w:rPr>
                <w:b/>
                <w:spacing w:val="-6"/>
                <w:w w:val="105"/>
                <w:sz w:val="20"/>
                <w:szCs w:val="20"/>
                <w:lang w:val="it-IT"/>
              </w:rPr>
              <w:t xml:space="preserve">Metodi Matematici della Fisica e Istituzioni di Fisica Teorica </w:t>
            </w:r>
            <w:proofErr w:type="spellStart"/>
            <w:r w:rsidRPr="00B9641F">
              <w:rPr>
                <w:b/>
                <w:spacing w:val="-6"/>
                <w:w w:val="105"/>
                <w:sz w:val="20"/>
                <w:szCs w:val="20"/>
                <w:lang w:val="it-IT"/>
              </w:rPr>
              <w:t>Mod</w:t>
            </w:r>
            <w:proofErr w:type="spellEnd"/>
            <w:r w:rsidRPr="00B9641F">
              <w:rPr>
                <w:b/>
                <w:spacing w:val="-6"/>
                <w:w w:val="105"/>
                <w:sz w:val="20"/>
                <w:szCs w:val="20"/>
                <w:lang w:val="it-IT"/>
              </w:rPr>
              <w:t xml:space="preserve">. </w:t>
            </w:r>
            <w:r w:rsidRPr="00B9641F">
              <w:rPr>
                <w:b/>
                <w:spacing w:val="-6"/>
                <w:w w:val="105"/>
                <w:sz w:val="20"/>
                <w:szCs w:val="20"/>
              </w:rPr>
              <w:t>B (</w:t>
            </w:r>
            <w:proofErr w:type="spellStart"/>
            <w:r w:rsidRPr="00B9641F">
              <w:rPr>
                <w:spacing w:val="-6"/>
                <w:w w:val="105"/>
                <w:sz w:val="20"/>
                <w:szCs w:val="20"/>
              </w:rPr>
              <w:t>Istituzioni</w:t>
            </w:r>
            <w:proofErr w:type="spellEnd"/>
            <w:r w:rsidRPr="00B9641F">
              <w:rPr>
                <w:spacing w:val="-6"/>
                <w:w w:val="105"/>
                <w:sz w:val="20"/>
                <w:szCs w:val="20"/>
              </w:rPr>
              <w:t xml:space="preserve"> di </w:t>
            </w:r>
            <w:proofErr w:type="spellStart"/>
            <w:r w:rsidRPr="00B9641F">
              <w:rPr>
                <w:spacing w:val="-6"/>
                <w:w w:val="105"/>
                <w:sz w:val="20"/>
                <w:szCs w:val="20"/>
              </w:rPr>
              <w:t>Fisica</w:t>
            </w:r>
            <w:proofErr w:type="spellEnd"/>
            <w:r w:rsidRPr="00B9641F">
              <w:rPr>
                <w:spacing w:val="-6"/>
                <w:w w:val="105"/>
                <w:sz w:val="20"/>
                <w:szCs w:val="20"/>
              </w:rPr>
              <w:t xml:space="preserve"> </w:t>
            </w:r>
            <w:proofErr w:type="spellStart"/>
            <w:r w:rsidRPr="00B9641F">
              <w:rPr>
                <w:spacing w:val="-6"/>
                <w:w w:val="105"/>
                <w:sz w:val="20"/>
                <w:szCs w:val="20"/>
              </w:rPr>
              <w:t>Teorica</w:t>
            </w:r>
            <w:proofErr w:type="spellEnd"/>
            <w:r w:rsidRPr="00B9641F">
              <w:rPr>
                <w:spacing w:val="-6"/>
                <w:w w:val="105"/>
                <w:sz w:val="20"/>
                <w:szCs w:val="20"/>
              </w:rPr>
              <w:t>)</w:t>
            </w:r>
          </w:p>
        </w:tc>
        <w:tc>
          <w:tcPr>
            <w:tcW w:w="1277" w:type="dxa"/>
            <w:vAlign w:val="center"/>
          </w:tcPr>
          <w:p w14:paraId="1AEA1396" w14:textId="77777777" w:rsidR="00655146" w:rsidRPr="00B9641F" w:rsidRDefault="003B47C8" w:rsidP="00E420B2">
            <w:pPr>
              <w:pStyle w:val="TableParagraph"/>
              <w:spacing w:before="0"/>
              <w:jc w:val="center"/>
              <w:rPr>
                <w:sz w:val="20"/>
                <w:szCs w:val="20"/>
              </w:rPr>
            </w:pPr>
            <w:r w:rsidRPr="00B9641F">
              <w:rPr>
                <w:w w:val="105"/>
                <w:sz w:val="20"/>
                <w:szCs w:val="20"/>
              </w:rPr>
              <w:t>FIS/02</w:t>
            </w:r>
          </w:p>
        </w:tc>
        <w:tc>
          <w:tcPr>
            <w:tcW w:w="706" w:type="dxa"/>
            <w:vAlign w:val="center"/>
          </w:tcPr>
          <w:p w14:paraId="20FE1E90" w14:textId="77777777" w:rsidR="00655146" w:rsidRPr="00B9641F" w:rsidRDefault="003B47C8" w:rsidP="00E420B2">
            <w:pPr>
              <w:pStyle w:val="TableParagraph"/>
              <w:spacing w:before="0"/>
              <w:jc w:val="center"/>
              <w:rPr>
                <w:sz w:val="20"/>
                <w:szCs w:val="20"/>
              </w:rPr>
            </w:pPr>
            <w:r w:rsidRPr="00B9641F">
              <w:rPr>
                <w:w w:val="103"/>
                <w:sz w:val="20"/>
                <w:szCs w:val="20"/>
              </w:rPr>
              <w:t>b</w:t>
            </w:r>
          </w:p>
        </w:tc>
        <w:tc>
          <w:tcPr>
            <w:tcW w:w="566" w:type="dxa"/>
            <w:vAlign w:val="center"/>
          </w:tcPr>
          <w:p w14:paraId="4FE72F36" w14:textId="215A27D5" w:rsidR="00655146" w:rsidRPr="00B9641F" w:rsidRDefault="003B47C8" w:rsidP="00E420B2">
            <w:pPr>
              <w:pStyle w:val="TableParagraph"/>
              <w:spacing w:before="0"/>
              <w:jc w:val="center"/>
              <w:rPr>
                <w:b/>
                <w:sz w:val="20"/>
                <w:szCs w:val="20"/>
              </w:rPr>
            </w:pPr>
            <w:r w:rsidRPr="00B9641F">
              <w:rPr>
                <w:b/>
                <w:w w:val="103"/>
                <w:sz w:val="20"/>
                <w:szCs w:val="20"/>
              </w:rPr>
              <w:t>6</w:t>
            </w:r>
          </w:p>
        </w:tc>
        <w:tc>
          <w:tcPr>
            <w:tcW w:w="566" w:type="dxa"/>
            <w:vAlign w:val="center"/>
          </w:tcPr>
          <w:p w14:paraId="730B0D98" w14:textId="77777777" w:rsidR="00655146" w:rsidRPr="00B9641F" w:rsidRDefault="003B47C8" w:rsidP="00E420B2">
            <w:pPr>
              <w:pStyle w:val="TableParagraph"/>
              <w:spacing w:before="0"/>
              <w:jc w:val="center"/>
              <w:rPr>
                <w:sz w:val="20"/>
                <w:szCs w:val="20"/>
              </w:rPr>
            </w:pPr>
            <w:r w:rsidRPr="00B9641F">
              <w:rPr>
                <w:w w:val="103"/>
                <w:sz w:val="20"/>
                <w:szCs w:val="20"/>
              </w:rPr>
              <w:t>4</w:t>
            </w:r>
          </w:p>
        </w:tc>
        <w:tc>
          <w:tcPr>
            <w:tcW w:w="422" w:type="dxa"/>
            <w:vAlign w:val="center"/>
          </w:tcPr>
          <w:p w14:paraId="0A157E67"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720" w:type="dxa"/>
            <w:vAlign w:val="center"/>
          </w:tcPr>
          <w:p w14:paraId="759EE465" w14:textId="77777777" w:rsidR="00655146" w:rsidRPr="00B9641F" w:rsidRDefault="00655146" w:rsidP="00E420B2">
            <w:pPr>
              <w:pStyle w:val="TableParagraph"/>
              <w:spacing w:before="0"/>
              <w:jc w:val="center"/>
              <w:rPr>
                <w:sz w:val="20"/>
                <w:szCs w:val="20"/>
              </w:rPr>
            </w:pPr>
          </w:p>
        </w:tc>
        <w:tc>
          <w:tcPr>
            <w:tcW w:w="1776" w:type="dxa"/>
            <w:vAlign w:val="center"/>
          </w:tcPr>
          <w:p w14:paraId="6BACF29F"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6DF3DE11" w14:textId="77777777" w:rsidTr="00E420B2">
        <w:trPr>
          <w:trHeight w:val="280"/>
        </w:trPr>
        <w:tc>
          <w:tcPr>
            <w:tcW w:w="4344" w:type="dxa"/>
            <w:vAlign w:val="center"/>
          </w:tcPr>
          <w:p w14:paraId="331CA3B9" w14:textId="77777777" w:rsidR="00655146" w:rsidRPr="00B9641F" w:rsidRDefault="003B47C8" w:rsidP="00B9641F">
            <w:pPr>
              <w:pStyle w:val="TableParagraph"/>
              <w:spacing w:before="0"/>
              <w:rPr>
                <w:sz w:val="20"/>
                <w:szCs w:val="20"/>
                <w:lang w:val="it-IT"/>
              </w:rPr>
            </w:pPr>
            <w:r w:rsidRPr="00B9641F">
              <w:rPr>
                <w:b/>
                <w:w w:val="105"/>
                <w:sz w:val="20"/>
                <w:szCs w:val="20"/>
                <w:lang w:val="it-IT"/>
              </w:rPr>
              <w:t xml:space="preserve">Fisica Generale II </w:t>
            </w:r>
            <w:proofErr w:type="spellStart"/>
            <w:r w:rsidR="007722CB" w:rsidRPr="00B9641F">
              <w:rPr>
                <w:b/>
                <w:w w:val="105"/>
                <w:sz w:val="20"/>
                <w:szCs w:val="20"/>
                <w:lang w:val="it-IT"/>
              </w:rPr>
              <w:t>Mod</w:t>
            </w:r>
            <w:proofErr w:type="spellEnd"/>
            <w:r w:rsidR="007722CB" w:rsidRPr="00B9641F">
              <w:rPr>
                <w:b/>
                <w:w w:val="105"/>
                <w:sz w:val="20"/>
                <w:szCs w:val="20"/>
                <w:lang w:val="it-IT"/>
              </w:rPr>
              <w:t xml:space="preserve">. B </w:t>
            </w:r>
            <w:r w:rsidRPr="00B9641F">
              <w:rPr>
                <w:w w:val="105"/>
                <w:sz w:val="20"/>
                <w:szCs w:val="20"/>
                <w:lang w:val="it-IT"/>
              </w:rPr>
              <w:t>(Ottica)</w:t>
            </w:r>
          </w:p>
        </w:tc>
        <w:tc>
          <w:tcPr>
            <w:tcW w:w="1277" w:type="dxa"/>
            <w:vAlign w:val="center"/>
          </w:tcPr>
          <w:p w14:paraId="6CC1CE2A" w14:textId="77777777" w:rsidR="00655146" w:rsidRPr="00B9641F" w:rsidRDefault="003B47C8" w:rsidP="00E420B2">
            <w:pPr>
              <w:pStyle w:val="TableParagraph"/>
              <w:spacing w:before="0"/>
              <w:jc w:val="center"/>
              <w:rPr>
                <w:sz w:val="20"/>
                <w:szCs w:val="20"/>
              </w:rPr>
            </w:pPr>
            <w:r w:rsidRPr="00B9641F">
              <w:rPr>
                <w:w w:val="105"/>
                <w:sz w:val="20"/>
                <w:szCs w:val="20"/>
              </w:rPr>
              <w:t>FIS/01</w:t>
            </w:r>
          </w:p>
        </w:tc>
        <w:tc>
          <w:tcPr>
            <w:tcW w:w="706" w:type="dxa"/>
            <w:vAlign w:val="center"/>
          </w:tcPr>
          <w:p w14:paraId="620F18EB"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66" w:type="dxa"/>
            <w:vAlign w:val="center"/>
          </w:tcPr>
          <w:p w14:paraId="783BCC5B"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66" w:type="dxa"/>
            <w:vAlign w:val="center"/>
          </w:tcPr>
          <w:p w14:paraId="291BA8DC" w14:textId="77777777" w:rsidR="00655146" w:rsidRPr="00B9641F" w:rsidRDefault="003B47C8" w:rsidP="00E420B2">
            <w:pPr>
              <w:pStyle w:val="TableParagraph"/>
              <w:spacing w:before="0"/>
              <w:jc w:val="center"/>
              <w:rPr>
                <w:sz w:val="20"/>
                <w:szCs w:val="20"/>
              </w:rPr>
            </w:pPr>
            <w:r w:rsidRPr="00B9641F">
              <w:rPr>
                <w:w w:val="103"/>
                <w:sz w:val="20"/>
                <w:szCs w:val="20"/>
              </w:rPr>
              <w:t>4</w:t>
            </w:r>
          </w:p>
        </w:tc>
        <w:tc>
          <w:tcPr>
            <w:tcW w:w="422" w:type="dxa"/>
            <w:vAlign w:val="center"/>
          </w:tcPr>
          <w:p w14:paraId="2529C5AF"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720" w:type="dxa"/>
            <w:vAlign w:val="center"/>
          </w:tcPr>
          <w:p w14:paraId="4E91822C" w14:textId="77777777" w:rsidR="00655146" w:rsidRPr="00B9641F" w:rsidRDefault="00655146" w:rsidP="00E420B2">
            <w:pPr>
              <w:pStyle w:val="TableParagraph"/>
              <w:spacing w:before="0"/>
              <w:jc w:val="center"/>
              <w:rPr>
                <w:sz w:val="20"/>
                <w:szCs w:val="20"/>
              </w:rPr>
            </w:pPr>
          </w:p>
        </w:tc>
        <w:tc>
          <w:tcPr>
            <w:tcW w:w="1776" w:type="dxa"/>
            <w:vAlign w:val="center"/>
          </w:tcPr>
          <w:p w14:paraId="3F3BA348"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2750EEF9" w14:textId="77777777" w:rsidTr="00E420B2">
        <w:trPr>
          <w:trHeight w:val="280"/>
        </w:trPr>
        <w:tc>
          <w:tcPr>
            <w:tcW w:w="4344" w:type="dxa"/>
            <w:vAlign w:val="center"/>
          </w:tcPr>
          <w:p w14:paraId="3F9B1502" w14:textId="27F17C58" w:rsidR="00655146" w:rsidRPr="00B9641F" w:rsidRDefault="003B47C8" w:rsidP="00B9641F">
            <w:pPr>
              <w:pStyle w:val="TableParagraph"/>
              <w:spacing w:before="0"/>
              <w:rPr>
                <w:b/>
                <w:sz w:val="20"/>
                <w:szCs w:val="20"/>
                <w:lang w:val="it-IT"/>
              </w:rPr>
            </w:pPr>
            <w:r w:rsidRPr="00B9641F">
              <w:rPr>
                <w:b/>
                <w:w w:val="105"/>
                <w:sz w:val="20"/>
                <w:szCs w:val="20"/>
                <w:lang w:val="it-IT"/>
              </w:rPr>
              <w:t>Laboratorio di Misure Mecc</w:t>
            </w:r>
            <w:r w:rsidR="007722CB" w:rsidRPr="00B9641F">
              <w:rPr>
                <w:b/>
                <w:w w:val="105"/>
                <w:sz w:val="20"/>
                <w:szCs w:val="20"/>
                <w:lang w:val="it-IT"/>
              </w:rPr>
              <w:t>aniche</w:t>
            </w:r>
            <w:r w:rsidRPr="00B9641F">
              <w:rPr>
                <w:b/>
                <w:w w:val="105"/>
                <w:sz w:val="20"/>
                <w:szCs w:val="20"/>
                <w:lang w:val="it-IT"/>
              </w:rPr>
              <w:t>, Elettr</w:t>
            </w:r>
            <w:r w:rsidR="007722CB" w:rsidRPr="00B9641F">
              <w:rPr>
                <w:b/>
                <w:w w:val="105"/>
                <w:sz w:val="20"/>
                <w:szCs w:val="20"/>
                <w:lang w:val="it-IT"/>
              </w:rPr>
              <w:t>iche</w:t>
            </w:r>
            <w:r w:rsidRPr="00B9641F">
              <w:rPr>
                <w:b/>
                <w:w w:val="105"/>
                <w:sz w:val="20"/>
                <w:szCs w:val="20"/>
                <w:lang w:val="it-IT"/>
              </w:rPr>
              <w:t xml:space="preserve"> e</w:t>
            </w:r>
            <w:r w:rsidR="007722CB" w:rsidRPr="00B9641F">
              <w:rPr>
                <w:b/>
                <w:w w:val="105"/>
                <w:sz w:val="20"/>
                <w:szCs w:val="20"/>
                <w:lang w:val="it-IT"/>
              </w:rPr>
              <w:t>d</w:t>
            </w:r>
            <w:r w:rsidRPr="00B9641F">
              <w:rPr>
                <w:b/>
                <w:w w:val="105"/>
                <w:sz w:val="20"/>
                <w:szCs w:val="20"/>
                <w:lang w:val="it-IT"/>
              </w:rPr>
              <w:t xml:space="preserve"> Ottiche</w:t>
            </w:r>
          </w:p>
        </w:tc>
        <w:tc>
          <w:tcPr>
            <w:tcW w:w="1277" w:type="dxa"/>
            <w:vAlign w:val="center"/>
          </w:tcPr>
          <w:p w14:paraId="3B81B7AE" w14:textId="77777777" w:rsidR="00655146" w:rsidRPr="00B9641F" w:rsidRDefault="003B47C8" w:rsidP="00E420B2">
            <w:pPr>
              <w:pStyle w:val="TableParagraph"/>
              <w:spacing w:before="0"/>
              <w:jc w:val="center"/>
              <w:rPr>
                <w:sz w:val="20"/>
                <w:szCs w:val="20"/>
              </w:rPr>
            </w:pPr>
            <w:r w:rsidRPr="00B9641F">
              <w:rPr>
                <w:w w:val="105"/>
                <w:sz w:val="20"/>
                <w:szCs w:val="20"/>
              </w:rPr>
              <w:t>FIS/01</w:t>
            </w:r>
          </w:p>
        </w:tc>
        <w:tc>
          <w:tcPr>
            <w:tcW w:w="706" w:type="dxa"/>
            <w:vAlign w:val="center"/>
          </w:tcPr>
          <w:p w14:paraId="7A7072C3" w14:textId="77777777" w:rsidR="00655146" w:rsidRPr="00B9641F" w:rsidRDefault="003B47C8" w:rsidP="00E420B2">
            <w:pPr>
              <w:pStyle w:val="TableParagraph"/>
              <w:spacing w:before="0"/>
              <w:jc w:val="center"/>
              <w:rPr>
                <w:sz w:val="20"/>
                <w:szCs w:val="20"/>
              </w:rPr>
            </w:pPr>
            <w:r w:rsidRPr="00B9641F">
              <w:rPr>
                <w:w w:val="103"/>
                <w:sz w:val="20"/>
                <w:szCs w:val="20"/>
              </w:rPr>
              <w:t>b</w:t>
            </w:r>
          </w:p>
        </w:tc>
        <w:tc>
          <w:tcPr>
            <w:tcW w:w="566" w:type="dxa"/>
            <w:vAlign w:val="center"/>
          </w:tcPr>
          <w:p w14:paraId="46EF99E7" w14:textId="1AB6D1E0" w:rsidR="00655146" w:rsidRPr="00B9641F" w:rsidRDefault="003B47C8" w:rsidP="00E420B2">
            <w:pPr>
              <w:pStyle w:val="TableParagraph"/>
              <w:spacing w:before="0"/>
              <w:jc w:val="center"/>
              <w:rPr>
                <w:b/>
                <w:sz w:val="20"/>
                <w:szCs w:val="20"/>
              </w:rPr>
            </w:pPr>
            <w:r w:rsidRPr="00B9641F">
              <w:rPr>
                <w:b/>
                <w:w w:val="103"/>
                <w:sz w:val="20"/>
                <w:szCs w:val="20"/>
              </w:rPr>
              <w:t>8</w:t>
            </w:r>
          </w:p>
        </w:tc>
        <w:tc>
          <w:tcPr>
            <w:tcW w:w="566" w:type="dxa"/>
            <w:vAlign w:val="center"/>
          </w:tcPr>
          <w:p w14:paraId="70EFFE85" w14:textId="77777777" w:rsidR="00655146" w:rsidRPr="00B9641F" w:rsidRDefault="003B47C8" w:rsidP="00E420B2">
            <w:pPr>
              <w:pStyle w:val="TableParagraph"/>
              <w:spacing w:before="0"/>
              <w:jc w:val="center"/>
              <w:rPr>
                <w:sz w:val="20"/>
                <w:szCs w:val="20"/>
              </w:rPr>
            </w:pPr>
            <w:r w:rsidRPr="00B9641F">
              <w:rPr>
                <w:w w:val="103"/>
                <w:sz w:val="20"/>
                <w:szCs w:val="20"/>
              </w:rPr>
              <w:t>4</w:t>
            </w:r>
          </w:p>
        </w:tc>
        <w:tc>
          <w:tcPr>
            <w:tcW w:w="422" w:type="dxa"/>
            <w:vAlign w:val="center"/>
          </w:tcPr>
          <w:p w14:paraId="420418B8" w14:textId="77777777" w:rsidR="00655146" w:rsidRPr="00B9641F" w:rsidRDefault="00655146" w:rsidP="00E420B2">
            <w:pPr>
              <w:pStyle w:val="TableParagraph"/>
              <w:spacing w:before="0"/>
              <w:jc w:val="center"/>
              <w:rPr>
                <w:sz w:val="20"/>
                <w:szCs w:val="20"/>
              </w:rPr>
            </w:pPr>
          </w:p>
        </w:tc>
        <w:tc>
          <w:tcPr>
            <w:tcW w:w="720" w:type="dxa"/>
            <w:vAlign w:val="center"/>
          </w:tcPr>
          <w:p w14:paraId="323533F8" w14:textId="729E5165" w:rsidR="00655146" w:rsidRPr="00B9641F" w:rsidRDefault="003B47C8" w:rsidP="00E420B2">
            <w:pPr>
              <w:pStyle w:val="TableParagraph"/>
              <w:spacing w:before="0"/>
              <w:jc w:val="center"/>
              <w:rPr>
                <w:sz w:val="20"/>
                <w:szCs w:val="20"/>
              </w:rPr>
            </w:pPr>
            <w:r w:rsidRPr="00B9641F">
              <w:rPr>
                <w:w w:val="103"/>
                <w:sz w:val="20"/>
                <w:szCs w:val="20"/>
              </w:rPr>
              <w:t>4</w:t>
            </w:r>
          </w:p>
        </w:tc>
        <w:tc>
          <w:tcPr>
            <w:tcW w:w="1776" w:type="dxa"/>
            <w:vAlign w:val="center"/>
          </w:tcPr>
          <w:p w14:paraId="3E1784DD"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bl>
    <w:p w14:paraId="66EC9461" w14:textId="77777777" w:rsidR="00655146" w:rsidRDefault="00384AE8" w:rsidP="00DF3443">
      <w:pPr>
        <w:pStyle w:val="Corpotesto"/>
        <w:ind w:left="0"/>
        <w:jc w:val="left"/>
        <w:rPr>
          <w:b/>
          <w:i/>
          <w:sz w:val="18"/>
        </w:rPr>
      </w:pPr>
      <w:r>
        <w:pict w14:anchorId="778D20BD">
          <v:line id="_x0000_s1027" alt="" style="position:absolute;z-index:251658752;mso-wrap-edited:f;mso-width-percent:0;mso-height-percent:0;mso-wrap-distance-left:0;mso-wrap-distance-right:0;mso-position-horizontal-relative:page;mso-position-vertical-relative:text;mso-width-percent:0;mso-height-percent:0" from="34.45pt,13.2pt" to="560.5pt,13.2pt" strokecolor="#4f81bd" strokeweight=".96pt">
            <w10:wrap type="topAndBottom" anchorx="page"/>
          </v:line>
        </w:pict>
      </w:r>
    </w:p>
    <w:p w14:paraId="1D0549D9" w14:textId="77777777" w:rsidR="00655146" w:rsidRDefault="00655146" w:rsidP="00DF3443">
      <w:pPr>
        <w:rPr>
          <w:sz w:val="18"/>
        </w:rPr>
        <w:sectPr w:rsidR="00655146">
          <w:pgSz w:w="11900" w:h="16840"/>
          <w:pgMar w:top="640" w:right="580" w:bottom="280" w:left="540" w:header="720" w:footer="720" w:gutter="0"/>
          <w:cols w:space="720"/>
        </w:sectPr>
      </w:pPr>
    </w:p>
    <w:p w14:paraId="6EEEBFED" w14:textId="1B7DCDBE" w:rsidR="00655146" w:rsidRDefault="003B47C8" w:rsidP="00B9641F">
      <w:pPr>
        <w:ind w:left="720"/>
        <w:rPr>
          <w:b/>
          <w:i/>
          <w:sz w:val="24"/>
        </w:rPr>
      </w:pPr>
      <w:proofErr w:type="spellStart"/>
      <w:r>
        <w:rPr>
          <w:b/>
          <w:i/>
          <w:sz w:val="24"/>
        </w:rPr>
        <w:lastRenderedPageBreak/>
        <w:t>Terzo</w:t>
      </w:r>
      <w:proofErr w:type="spellEnd"/>
      <w:r>
        <w:rPr>
          <w:b/>
          <w:i/>
          <w:sz w:val="24"/>
        </w:rPr>
        <w:t xml:space="preserve"> Anno</w:t>
      </w:r>
      <w:del w:id="65" w:author="Maurizio Dabbicco" w:date="2018-04-09T11:34:00Z">
        <w:r w:rsidDel="00142949">
          <w:rPr>
            <w:b/>
            <w:i/>
            <w:sz w:val="24"/>
          </w:rPr>
          <w:delText xml:space="preserve"> (attivo dal 2019-20)</w:delText>
        </w:r>
      </w:del>
    </w:p>
    <w:p w14:paraId="5845ECD8" w14:textId="77777777" w:rsidR="00655146" w:rsidRDefault="00655146" w:rsidP="00DF3443">
      <w:pPr>
        <w:pStyle w:val="Corpotesto"/>
        <w:ind w:left="0"/>
        <w:jc w:val="left"/>
        <w:rPr>
          <w:b/>
          <w:i/>
          <w:sz w:val="8"/>
        </w:rPr>
      </w:pPr>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277"/>
        <w:gridCol w:w="706"/>
        <w:gridCol w:w="566"/>
        <w:gridCol w:w="566"/>
        <w:gridCol w:w="422"/>
        <w:gridCol w:w="791"/>
        <w:gridCol w:w="1706"/>
      </w:tblGrid>
      <w:tr w:rsidR="00655146" w:rsidRPr="00B9641F" w14:paraId="79FBFD19" w14:textId="77777777" w:rsidTr="00B9641F">
        <w:trPr>
          <w:trHeight w:val="360"/>
        </w:trPr>
        <w:tc>
          <w:tcPr>
            <w:tcW w:w="4344" w:type="dxa"/>
            <w:vMerge w:val="restart"/>
            <w:vAlign w:val="center"/>
          </w:tcPr>
          <w:p w14:paraId="0D9BFD27" w14:textId="77777777" w:rsidR="00655146" w:rsidRPr="00B9641F" w:rsidRDefault="00655146" w:rsidP="00B9641F">
            <w:pPr>
              <w:pStyle w:val="TableParagraph"/>
              <w:spacing w:before="0"/>
              <w:rPr>
                <w:rFonts w:ascii="Arial"/>
                <w:b/>
                <w:i/>
                <w:sz w:val="20"/>
                <w:szCs w:val="20"/>
                <w:lang w:val="it-IT"/>
              </w:rPr>
            </w:pPr>
          </w:p>
          <w:p w14:paraId="344B7D1D"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Moduli e Discipline di Insegnamento</w:t>
            </w:r>
          </w:p>
        </w:tc>
        <w:tc>
          <w:tcPr>
            <w:tcW w:w="1983" w:type="dxa"/>
            <w:gridSpan w:val="2"/>
            <w:vAlign w:val="center"/>
          </w:tcPr>
          <w:p w14:paraId="4F0B8100" w14:textId="77777777" w:rsidR="00655146" w:rsidRPr="00B9641F" w:rsidRDefault="003B47C8" w:rsidP="00B9641F">
            <w:pPr>
              <w:pStyle w:val="TableParagraph"/>
              <w:spacing w:before="0"/>
              <w:rPr>
                <w:b/>
                <w:sz w:val="20"/>
                <w:szCs w:val="20"/>
              </w:rPr>
            </w:pPr>
            <w:proofErr w:type="spellStart"/>
            <w:r w:rsidRPr="00B9641F">
              <w:rPr>
                <w:b/>
                <w:w w:val="105"/>
                <w:sz w:val="20"/>
                <w:szCs w:val="20"/>
              </w:rPr>
              <w:t>Attività</w:t>
            </w:r>
            <w:proofErr w:type="spellEnd"/>
            <w:r w:rsidRPr="00B9641F">
              <w:rPr>
                <w:b/>
                <w:w w:val="105"/>
                <w:sz w:val="20"/>
                <w:szCs w:val="20"/>
              </w:rPr>
              <w:t xml:space="preserve"> Formative</w:t>
            </w:r>
          </w:p>
        </w:tc>
        <w:tc>
          <w:tcPr>
            <w:tcW w:w="2345" w:type="dxa"/>
            <w:gridSpan w:val="4"/>
            <w:vAlign w:val="center"/>
          </w:tcPr>
          <w:p w14:paraId="0760B113" w14:textId="77777777" w:rsidR="00655146" w:rsidRPr="00B9641F" w:rsidRDefault="003B47C8" w:rsidP="00B9641F">
            <w:pPr>
              <w:pStyle w:val="TableParagraph"/>
              <w:spacing w:before="0"/>
              <w:rPr>
                <w:b/>
                <w:sz w:val="20"/>
                <w:szCs w:val="20"/>
              </w:rPr>
            </w:pPr>
            <w:proofErr w:type="spellStart"/>
            <w:r w:rsidRPr="00B9641F">
              <w:rPr>
                <w:b/>
                <w:w w:val="105"/>
                <w:sz w:val="20"/>
                <w:szCs w:val="20"/>
              </w:rPr>
              <w:t>Crediti</w:t>
            </w:r>
            <w:proofErr w:type="spellEnd"/>
          </w:p>
        </w:tc>
        <w:tc>
          <w:tcPr>
            <w:tcW w:w="1706" w:type="dxa"/>
            <w:vMerge w:val="restart"/>
            <w:vAlign w:val="center"/>
          </w:tcPr>
          <w:p w14:paraId="2375D1BD" w14:textId="77777777" w:rsidR="00655146" w:rsidRPr="00B9641F" w:rsidRDefault="003B47C8" w:rsidP="00B9641F">
            <w:pPr>
              <w:pStyle w:val="TableParagraph"/>
              <w:spacing w:before="0"/>
              <w:rPr>
                <w:b/>
                <w:sz w:val="20"/>
                <w:szCs w:val="20"/>
              </w:rPr>
            </w:pPr>
            <w:proofErr w:type="spellStart"/>
            <w:r w:rsidRPr="00B9641F">
              <w:rPr>
                <w:b/>
                <w:w w:val="105"/>
                <w:sz w:val="20"/>
                <w:szCs w:val="20"/>
              </w:rPr>
              <w:t>Prova</w:t>
            </w:r>
            <w:proofErr w:type="spellEnd"/>
            <w:r w:rsidRPr="00B9641F">
              <w:rPr>
                <w:b/>
                <w:w w:val="105"/>
                <w:sz w:val="20"/>
                <w:szCs w:val="20"/>
              </w:rPr>
              <w:t xml:space="preserve"> di </w:t>
            </w:r>
            <w:proofErr w:type="spellStart"/>
            <w:r w:rsidRPr="00B9641F">
              <w:rPr>
                <w:b/>
                <w:sz w:val="20"/>
                <w:szCs w:val="20"/>
              </w:rPr>
              <w:t>Valutazione</w:t>
            </w:r>
            <w:proofErr w:type="spellEnd"/>
          </w:p>
        </w:tc>
      </w:tr>
      <w:tr w:rsidR="00655146" w:rsidRPr="00B9641F" w14:paraId="6B4F42BB" w14:textId="77777777" w:rsidTr="00E420B2">
        <w:trPr>
          <w:trHeight w:val="280"/>
        </w:trPr>
        <w:tc>
          <w:tcPr>
            <w:tcW w:w="4344" w:type="dxa"/>
            <w:vMerge/>
            <w:vAlign w:val="center"/>
          </w:tcPr>
          <w:p w14:paraId="5329A62F" w14:textId="77777777" w:rsidR="00655146" w:rsidRPr="00B9641F" w:rsidRDefault="00655146" w:rsidP="00B9641F">
            <w:pPr>
              <w:rPr>
                <w:sz w:val="20"/>
                <w:szCs w:val="20"/>
              </w:rPr>
            </w:pPr>
          </w:p>
        </w:tc>
        <w:tc>
          <w:tcPr>
            <w:tcW w:w="1277" w:type="dxa"/>
            <w:vAlign w:val="center"/>
          </w:tcPr>
          <w:p w14:paraId="7FD94DE2" w14:textId="77777777" w:rsidR="00655146" w:rsidRPr="00B9641F" w:rsidRDefault="003B47C8" w:rsidP="00E420B2">
            <w:pPr>
              <w:pStyle w:val="TableParagraph"/>
              <w:spacing w:before="0"/>
              <w:jc w:val="center"/>
              <w:rPr>
                <w:b/>
                <w:sz w:val="20"/>
                <w:szCs w:val="20"/>
              </w:rPr>
            </w:pPr>
            <w:r w:rsidRPr="00B9641F">
              <w:rPr>
                <w:b/>
                <w:w w:val="105"/>
                <w:sz w:val="20"/>
                <w:szCs w:val="20"/>
              </w:rPr>
              <w:t>SSD</w:t>
            </w:r>
          </w:p>
        </w:tc>
        <w:tc>
          <w:tcPr>
            <w:tcW w:w="706" w:type="dxa"/>
            <w:vAlign w:val="center"/>
          </w:tcPr>
          <w:p w14:paraId="4E8DDE1F" w14:textId="77777777" w:rsidR="00655146" w:rsidRPr="00B9641F" w:rsidRDefault="003B47C8" w:rsidP="00E420B2">
            <w:pPr>
              <w:pStyle w:val="TableParagraph"/>
              <w:spacing w:before="0"/>
              <w:jc w:val="center"/>
              <w:rPr>
                <w:b/>
                <w:sz w:val="20"/>
                <w:szCs w:val="20"/>
              </w:rPr>
            </w:pPr>
            <w:proofErr w:type="gramStart"/>
            <w:r w:rsidRPr="00B9641F">
              <w:rPr>
                <w:b/>
                <w:w w:val="105"/>
                <w:sz w:val="20"/>
                <w:szCs w:val="20"/>
              </w:rPr>
              <w:t>Tip.*</w:t>
            </w:r>
            <w:proofErr w:type="gramEnd"/>
          </w:p>
        </w:tc>
        <w:tc>
          <w:tcPr>
            <w:tcW w:w="566" w:type="dxa"/>
            <w:vAlign w:val="center"/>
          </w:tcPr>
          <w:p w14:paraId="338F3164" w14:textId="77777777" w:rsidR="00655146" w:rsidRPr="00B9641F" w:rsidRDefault="003B47C8" w:rsidP="00E420B2">
            <w:pPr>
              <w:pStyle w:val="TableParagraph"/>
              <w:spacing w:before="0"/>
              <w:jc w:val="center"/>
              <w:rPr>
                <w:b/>
                <w:sz w:val="20"/>
                <w:szCs w:val="20"/>
              </w:rPr>
            </w:pPr>
            <w:r w:rsidRPr="00B9641F">
              <w:rPr>
                <w:b/>
                <w:sz w:val="20"/>
                <w:szCs w:val="20"/>
              </w:rPr>
              <w:t>Tot</w:t>
            </w:r>
          </w:p>
        </w:tc>
        <w:tc>
          <w:tcPr>
            <w:tcW w:w="566" w:type="dxa"/>
            <w:vAlign w:val="center"/>
          </w:tcPr>
          <w:p w14:paraId="176692E9" w14:textId="77777777" w:rsidR="00655146" w:rsidRPr="00B9641F" w:rsidRDefault="003B47C8" w:rsidP="00E420B2">
            <w:pPr>
              <w:pStyle w:val="TableParagraph"/>
              <w:spacing w:before="0"/>
              <w:jc w:val="center"/>
              <w:rPr>
                <w:b/>
                <w:sz w:val="20"/>
                <w:szCs w:val="20"/>
              </w:rPr>
            </w:pPr>
            <w:r w:rsidRPr="00B9641F">
              <w:rPr>
                <w:b/>
                <w:w w:val="105"/>
                <w:sz w:val="20"/>
                <w:szCs w:val="20"/>
              </w:rPr>
              <w:t>Lez</w:t>
            </w:r>
          </w:p>
        </w:tc>
        <w:tc>
          <w:tcPr>
            <w:tcW w:w="422" w:type="dxa"/>
            <w:vAlign w:val="center"/>
          </w:tcPr>
          <w:p w14:paraId="551EB65B"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Es</w:t>
            </w:r>
            <w:proofErr w:type="spellEnd"/>
          </w:p>
        </w:tc>
        <w:tc>
          <w:tcPr>
            <w:tcW w:w="791" w:type="dxa"/>
            <w:vAlign w:val="center"/>
          </w:tcPr>
          <w:p w14:paraId="1646A65D" w14:textId="77777777" w:rsidR="00655146" w:rsidRPr="00B9641F" w:rsidRDefault="003B47C8" w:rsidP="00E420B2">
            <w:pPr>
              <w:pStyle w:val="TableParagraph"/>
              <w:spacing w:before="0"/>
              <w:jc w:val="center"/>
              <w:rPr>
                <w:b/>
                <w:sz w:val="20"/>
                <w:szCs w:val="20"/>
              </w:rPr>
            </w:pPr>
            <w:r w:rsidRPr="00B9641F">
              <w:rPr>
                <w:b/>
                <w:w w:val="105"/>
                <w:sz w:val="20"/>
                <w:szCs w:val="20"/>
              </w:rPr>
              <w:t>Lab</w:t>
            </w:r>
          </w:p>
        </w:tc>
        <w:tc>
          <w:tcPr>
            <w:tcW w:w="1706" w:type="dxa"/>
            <w:vMerge/>
            <w:vAlign w:val="center"/>
          </w:tcPr>
          <w:p w14:paraId="2F690771" w14:textId="77777777" w:rsidR="00655146" w:rsidRPr="00B9641F" w:rsidRDefault="00655146" w:rsidP="00B9641F">
            <w:pPr>
              <w:rPr>
                <w:sz w:val="20"/>
                <w:szCs w:val="20"/>
              </w:rPr>
            </w:pPr>
          </w:p>
        </w:tc>
      </w:tr>
      <w:tr w:rsidR="00655146" w:rsidRPr="00B9641F" w14:paraId="35800F77" w14:textId="77777777" w:rsidTr="00E420B2">
        <w:trPr>
          <w:trHeight w:val="280"/>
        </w:trPr>
        <w:tc>
          <w:tcPr>
            <w:tcW w:w="4344" w:type="dxa"/>
            <w:vAlign w:val="center"/>
          </w:tcPr>
          <w:p w14:paraId="5ABFE11D" w14:textId="77777777" w:rsidR="00655146" w:rsidRPr="00B9641F" w:rsidRDefault="003B47C8" w:rsidP="00B9641F">
            <w:pPr>
              <w:pStyle w:val="TableParagraph"/>
              <w:spacing w:before="0"/>
              <w:rPr>
                <w:b/>
                <w:sz w:val="20"/>
                <w:szCs w:val="20"/>
              </w:rPr>
            </w:pPr>
            <w:proofErr w:type="spellStart"/>
            <w:r w:rsidRPr="00B9641F">
              <w:rPr>
                <w:b/>
                <w:w w:val="105"/>
                <w:sz w:val="20"/>
                <w:szCs w:val="20"/>
              </w:rPr>
              <w:t>Crediti</w:t>
            </w:r>
            <w:proofErr w:type="spellEnd"/>
            <w:r w:rsidRPr="00B9641F">
              <w:rPr>
                <w:b/>
                <w:w w:val="105"/>
                <w:sz w:val="20"/>
                <w:szCs w:val="20"/>
              </w:rPr>
              <w:t xml:space="preserve"> a </w:t>
            </w:r>
            <w:proofErr w:type="spellStart"/>
            <w:r w:rsidRPr="00B9641F">
              <w:rPr>
                <w:b/>
                <w:w w:val="105"/>
                <w:sz w:val="20"/>
                <w:szCs w:val="20"/>
              </w:rPr>
              <w:t>Scelta</w:t>
            </w:r>
            <w:proofErr w:type="spellEnd"/>
          </w:p>
        </w:tc>
        <w:tc>
          <w:tcPr>
            <w:tcW w:w="1277" w:type="dxa"/>
            <w:vAlign w:val="center"/>
          </w:tcPr>
          <w:p w14:paraId="0E2C0602" w14:textId="77777777" w:rsidR="00655146" w:rsidRPr="00B9641F" w:rsidRDefault="00655146" w:rsidP="00E420B2">
            <w:pPr>
              <w:pStyle w:val="TableParagraph"/>
              <w:spacing w:before="0"/>
              <w:jc w:val="center"/>
              <w:rPr>
                <w:sz w:val="20"/>
                <w:szCs w:val="20"/>
              </w:rPr>
            </w:pPr>
          </w:p>
        </w:tc>
        <w:tc>
          <w:tcPr>
            <w:tcW w:w="706" w:type="dxa"/>
            <w:vAlign w:val="center"/>
          </w:tcPr>
          <w:p w14:paraId="49EF207D" w14:textId="77777777" w:rsidR="00655146" w:rsidRPr="00B9641F" w:rsidRDefault="003B47C8" w:rsidP="00E420B2">
            <w:pPr>
              <w:pStyle w:val="TableParagraph"/>
              <w:spacing w:before="0"/>
              <w:jc w:val="center"/>
              <w:rPr>
                <w:sz w:val="20"/>
                <w:szCs w:val="20"/>
              </w:rPr>
            </w:pPr>
            <w:r w:rsidRPr="00B9641F">
              <w:rPr>
                <w:w w:val="103"/>
                <w:sz w:val="20"/>
                <w:szCs w:val="20"/>
              </w:rPr>
              <w:t>d</w:t>
            </w:r>
          </w:p>
        </w:tc>
        <w:tc>
          <w:tcPr>
            <w:tcW w:w="566" w:type="dxa"/>
            <w:vAlign w:val="center"/>
          </w:tcPr>
          <w:p w14:paraId="75BE4A3A"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66" w:type="dxa"/>
            <w:vAlign w:val="center"/>
          </w:tcPr>
          <w:p w14:paraId="203285B6" w14:textId="77777777" w:rsidR="00655146" w:rsidRPr="00B9641F" w:rsidRDefault="00655146" w:rsidP="00E420B2">
            <w:pPr>
              <w:pStyle w:val="TableParagraph"/>
              <w:spacing w:before="0"/>
              <w:jc w:val="center"/>
              <w:rPr>
                <w:sz w:val="20"/>
                <w:szCs w:val="20"/>
              </w:rPr>
            </w:pPr>
          </w:p>
        </w:tc>
        <w:tc>
          <w:tcPr>
            <w:tcW w:w="422" w:type="dxa"/>
            <w:vAlign w:val="center"/>
          </w:tcPr>
          <w:p w14:paraId="4D406DA9" w14:textId="77777777" w:rsidR="00655146" w:rsidRPr="00B9641F" w:rsidRDefault="00655146" w:rsidP="00E420B2">
            <w:pPr>
              <w:pStyle w:val="TableParagraph"/>
              <w:spacing w:before="0"/>
              <w:jc w:val="center"/>
              <w:rPr>
                <w:sz w:val="20"/>
                <w:szCs w:val="20"/>
              </w:rPr>
            </w:pPr>
          </w:p>
        </w:tc>
        <w:tc>
          <w:tcPr>
            <w:tcW w:w="791" w:type="dxa"/>
            <w:vAlign w:val="center"/>
          </w:tcPr>
          <w:p w14:paraId="3BBBBE5E" w14:textId="77777777" w:rsidR="00655146" w:rsidRPr="00B9641F" w:rsidRDefault="00655146" w:rsidP="00E420B2">
            <w:pPr>
              <w:pStyle w:val="TableParagraph"/>
              <w:spacing w:before="0"/>
              <w:jc w:val="center"/>
              <w:rPr>
                <w:sz w:val="20"/>
                <w:szCs w:val="20"/>
              </w:rPr>
            </w:pPr>
          </w:p>
        </w:tc>
        <w:tc>
          <w:tcPr>
            <w:tcW w:w="1706" w:type="dxa"/>
            <w:vAlign w:val="center"/>
          </w:tcPr>
          <w:p w14:paraId="2C82EB0D" w14:textId="3EA5736C" w:rsidR="00655146" w:rsidRPr="00B9641F" w:rsidRDefault="00E420B2" w:rsidP="00B9641F">
            <w:pPr>
              <w:pStyle w:val="TableParagraph"/>
              <w:spacing w:before="0"/>
              <w:rPr>
                <w:sz w:val="20"/>
                <w:szCs w:val="20"/>
              </w:rPr>
            </w:pPr>
            <w:r>
              <w:rPr>
                <w:w w:val="105"/>
                <w:sz w:val="20"/>
                <w:szCs w:val="20"/>
              </w:rPr>
              <w:t xml:space="preserve">  </w:t>
            </w:r>
            <w:r w:rsidR="009F5D1D" w:rsidRPr="00B9641F">
              <w:rPr>
                <w:w w:val="105"/>
                <w:sz w:val="20"/>
                <w:szCs w:val="20"/>
              </w:rPr>
              <w:t xml:space="preserve">Prove </w:t>
            </w:r>
            <w:proofErr w:type="spellStart"/>
            <w:r w:rsidR="009F5D1D" w:rsidRPr="00B9641F">
              <w:rPr>
                <w:w w:val="105"/>
                <w:sz w:val="20"/>
                <w:szCs w:val="20"/>
              </w:rPr>
              <w:t>parziali</w:t>
            </w:r>
            <w:proofErr w:type="spellEnd"/>
          </w:p>
        </w:tc>
      </w:tr>
      <w:tr w:rsidR="00655146" w:rsidRPr="00B9641F" w14:paraId="7BC893B5" w14:textId="77777777" w:rsidTr="00E420B2">
        <w:trPr>
          <w:trHeight w:val="280"/>
        </w:trPr>
        <w:tc>
          <w:tcPr>
            <w:tcW w:w="4344" w:type="dxa"/>
            <w:vAlign w:val="center"/>
          </w:tcPr>
          <w:p w14:paraId="0CDE157C" w14:textId="77777777" w:rsidR="00655146" w:rsidRPr="00B9641F" w:rsidRDefault="003B47C8" w:rsidP="00B9641F">
            <w:pPr>
              <w:pStyle w:val="TableParagraph"/>
              <w:spacing w:before="0"/>
              <w:rPr>
                <w:b/>
                <w:sz w:val="20"/>
                <w:szCs w:val="20"/>
              </w:rPr>
            </w:pPr>
            <w:proofErr w:type="spellStart"/>
            <w:r w:rsidRPr="00B9641F">
              <w:rPr>
                <w:b/>
                <w:w w:val="105"/>
                <w:sz w:val="20"/>
                <w:szCs w:val="20"/>
              </w:rPr>
              <w:t>Tirocinio</w:t>
            </w:r>
            <w:proofErr w:type="spellEnd"/>
          </w:p>
        </w:tc>
        <w:tc>
          <w:tcPr>
            <w:tcW w:w="1277" w:type="dxa"/>
            <w:vAlign w:val="center"/>
          </w:tcPr>
          <w:p w14:paraId="3EEAF3F0" w14:textId="77777777" w:rsidR="00655146" w:rsidRPr="00B9641F" w:rsidRDefault="00655146" w:rsidP="00E420B2">
            <w:pPr>
              <w:pStyle w:val="TableParagraph"/>
              <w:spacing w:before="0"/>
              <w:jc w:val="center"/>
              <w:rPr>
                <w:sz w:val="20"/>
                <w:szCs w:val="20"/>
              </w:rPr>
            </w:pPr>
          </w:p>
        </w:tc>
        <w:tc>
          <w:tcPr>
            <w:tcW w:w="706" w:type="dxa"/>
            <w:vAlign w:val="center"/>
          </w:tcPr>
          <w:p w14:paraId="569D1960" w14:textId="77777777" w:rsidR="00655146" w:rsidRPr="00B9641F" w:rsidRDefault="003B47C8" w:rsidP="00E420B2">
            <w:pPr>
              <w:pStyle w:val="TableParagraph"/>
              <w:spacing w:before="0"/>
              <w:jc w:val="center"/>
              <w:rPr>
                <w:sz w:val="20"/>
                <w:szCs w:val="20"/>
              </w:rPr>
            </w:pPr>
            <w:r w:rsidRPr="00B9641F">
              <w:rPr>
                <w:w w:val="103"/>
                <w:sz w:val="20"/>
                <w:szCs w:val="20"/>
              </w:rPr>
              <w:t>f</w:t>
            </w:r>
          </w:p>
        </w:tc>
        <w:tc>
          <w:tcPr>
            <w:tcW w:w="566" w:type="dxa"/>
            <w:vAlign w:val="center"/>
          </w:tcPr>
          <w:p w14:paraId="63E353E3"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66" w:type="dxa"/>
            <w:vAlign w:val="center"/>
          </w:tcPr>
          <w:p w14:paraId="23160767" w14:textId="77777777" w:rsidR="00655146" w:rsidRPr="00B9641F" w:rsidRDefault="00655146" w:rsidP="00E420B2">
            <w:pPr>
              <w:pStyle w:val="TableParagraph"/>
              <w:spacing w:before="0"/>
              <w:jc w:val="center"/>
              <w:rPr>
                <w:sz w:val="20"/>
                <w:szCs w:val="20"/>
              </w:rPr>
            </w:pPr>
          </w:p>
        </w:tc>
        <w:tc>
          <w:tcPr>
            <w:tcW w:w="422" w:type="dxa"/>
            <w:vAlign w:val="center"/>
          </w:tcPr>
          <w:p w14:paraId="1F26CF64" w14:textId="77777777" w:rsidR="00655146" w:rsidRPr="00B9641F" w:rsidRDefault="00655146" w:rsidP="00E420B2">
            <w:pPr>
              <w:pStyle w:val="TableParagraph"/>
              <w:spacing w:before="0"/>
              <w:jc w:val="center"/>
              <w:rPr>
                <w:sz w:val="20"/>
                <w:szCs w:val="20"/>
              </w:rPr>
            </w:pPr>
          </w:p>
        </w:tc>
        <w:tc>
          <w:tcPr>
            <w:tcW w:w="791" w:type="dxa"/>
            <w:vAlign w:val="center"/>
          </w:tcPr>
          <w:p w14:paraId="2EEEE20E" w14:textId="77777777" w:rsidR="00655146" w:rsidRPr="00B9641F" w:rsidRDefault="00655146" w:rsidP="00E420B2">
            <w:pPr>
              <w:pStyle w:val="TableParagraph"/>
              <w:spacing w:before="0"/>
              <w:jc w:val="center"/>
              <w:rPr>
                <w:sz w:val="20"/>
                <w:szCs w:val="20"/>
              </w:rPr>
            </w:pPr>
          </w:p>
        </w:tc>
        <w:tc>
          <w:tcPr>
            <w:tcW w:w="1706" w:type="dxa"/>
            <w:vAlign w:val="center"/>
          </w:tcPr>
          <w:p w14:paraId="1D630BCE" w14:textId="5AC8B5C8" w:rsidR="00655146" w:rsidRPr="00B9641F" w:rsidRDefault="009F5D1D" w:rsidP="00B9641F">
            <w:pPr>
              <w:pStyle w:val="TableParagraph"/>
              <w:spacing w:before="0"/>
              <w:rPr>
                <w:sz w:val="20"/>
                <w:szCs w:val="20"/>
              </w:rPr>
            </w:pPr>
            <w:r w:rsidRPr="00B9641F">
              <w:rPr>
                <w:sz w:val="20"/>
                <w:szCs w:val="20"/>
              </w:rPr>
              <w:t xml:space="preserve">  </w:t>
            </w:r>
            <w:proofErr w:type="spellStart"/>
            <w:r w:rsidRPr="00B9641F">
              <w:rPr>
                <w:sz w:val="20"/>
                <w:szCs w:val="20"/>
              </w:rPr>
              <w:t>Giudizio</w:t>
            </w:r>
            <w:proofErr w:type="spellEnd"/>
          </w:p>
        </w:tc>
      </w:tr>
    </w:tbl>
    <w:p w14:paraId="66367C09" w14:textId="77777777" w:rsidR="00DF3443" w:rsidRDefault="00DF3443" w:rsidP="00DF3443">
      <w:pPr>
        <w:tabs>
          <w:tab w:val="left" w:pos="378"/>
        </w:tabs>
        <w:ind w:left="176"/>
        <w:rPr>
          <w:b/>
          <w:i/>
          <w:sz w:val="24"/>
        </w:rPr>
      </w:pPr>
    </w:p>
    <w:p w14:paraId="58D77798" w14:textId="534159C9" w:rsidR="00655146" w:rsidRPr="00DF3443" w:rsidRDefault="00DF3443" w:rsidP="00DF3443">
      <w:pPr>
        <w:tabs>
          <w:tab w:val="left" w:pos="378"/>
        </w:tabs>
        <w:ind w:left="378"/>
        <w:rPr>
          <w:b/>
          <w:i/>
          <w:sz w:val="24"/>
        </w:rPr>
      </w:pPr>
      <w:r>
        <w:rPr>
          <w:b/>
          <w:i/>
          <w:sz w:val="24"/>
        </w:rPr>
        <w:t xml:space="preserve">I </w:t>
      </w:r>
      <w:proofErr w:type="spellStart"/>
      <w:r w:rsidR="003B47C8" w:rsidRPr="00DF3443">
        <w:rPr>
          <w:b/>
          <w:i/>
          <w:sz w:val="24"/>
        </w:rPr>
        <w:t>semestre</w:t>
      </w:r>
      <w:proofErr w:type="spellEnd"/>
    </w:p>
    <w:p w14:paraId="5D13F156" w14:textId="77777777" w:rsidR="00655146" w:rsidRDefault="00655146" w:rsidP="00DF3443">
      <w:pPr>
        <w:pStyle w:val="Corpotesto"/>
        <w:ind w:left="0"/>
        <w:jc w:val="left"/>
        <w:rPr>
          <w:b/>
          <w:i/>
          <w:sz w:val="8"/>
        </w:rPr>
      </w:pPr>
    </w:p>
    <w:tbl>
      <w:tblPr>
        <w:tblStyle w:val="TableNorm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1289"/>
        <w:gridCol w:w="713"/>
        <w:gridCol w:w="571"/>
        <w:gridCol w:w="571"/>
        <w:gridCol w:w="436"/>
        <w:gridCol w:w="767"/>
        <w:gridCol w:w="1691"/>
      </w:tblGrid>
      <w:tr w:rsidR="00655146" w:rsidRPr="00B9641F" w14:paraId="50FDEC52" w14:textId="77777777" w:rsidTr="00E420B2">
        <w:trPr>
          <w:trHeight w:val="310"/>
        </w:trPr>
        <w:tc>
          <w:tcPr>
            <w:tcW w:w="4384" w:type="dxa"/>
            <w:vMerge w:val="restart"/>
            <w:vAlign w:val="center"/>
          </w:tcPr>
          <w:p w14:paraId="611E5864"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Moduli e Discipline di Insegnamento</w:t>
            </w:r>
          </w:p>
        </w:tc>
        <w:tc>
          <w:tcPr>
            <w:tcW w:w="2002" w:type="dxa"/>
            <w:gridSpan w:val="2"/>
            <w:vAlign w:val="center"/>
          </w:tcPr>
          <w:p w14:paraId="6431E099"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Attività</w:t>
            </w:r>
            <w:proofErr w:type="spellEnd"/>
            <w:r w:rsidRPr="00B9641F">
              <w:rPr>
                <w:b/>
                <w:w w:val="105"/>
                <w:sz w:val="20"/>
                <w:szCs w:val="20"/>
              </w:rPr>
              <w:t xml:space="preserve"> Formative</w:t>
            </w:r>
          </w:p>
        </w:tc>
        <w:tc>
          <w:tcPr>
            <w:tcW w:w="2345" w:type="dxa"/>
            <w:gridSpan w:val="4"/>
            <w:vAlign w:val="center"/>
          </w:tcPr>
          <w:p w14:paraId="6882397A"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Crediti</w:t>
            </w:r>
            <w:proofErr w:type="spellEnd"/>
          </w:p>
        </w:tc>
        <w:tc>
          <w:tcPr>
            <w:tcW w:w="1691" w:type="dxa"/>
            <w:vMerge w:val="restart"/>
            <w:vAlign w:val="center"/>
          </w:tcPr>
          <w:p w14:paraId="66E3ECBD" w14:textId="77777777" w:rsidR="00655146" w:rsidRPr="00B9641F" w:rsidRDefault="003B47C8" w:rsidP="00B9641F">
            <w:pPr>
              <w:pStyle w:val="TableParagraph"/>
              <w:spacing w:before="0"/>
              <w:rPr>
                <w:b/>
                <w:sz w:val="20"/>
                <w:szCs w:val="20"/>
              </w:rPr>
            </w:pPr>
            <w:proofErr w:type="spellStart"/>
            <w:r w:rsidRPr="00B9641F">
              <w:rPr>
                <w:b/>
                <w:w w:val="105"/>
                <w:sz w:val="20"/>
                <w:szCs w:val="20"/>
              </w:rPr>
              <w:t>Prova</w:t>
            </w:r>
            <w:proofErr w:type="spellEnd"/>
            <w:r w:rsidRPr="00B9641F">
              <w:rPr>
                <w:b/>
                <w:w w:val="105"/>
                <w:sz w:val="20"/>
                <w:szCs w:val="20"/>
              </w:rPr>
              <w:t xml:space="preserve"> di </w:t>
            </w:r>
            <w:proofErr w:type="spellStart"/>
            <w:r w:rsidRPr="00B9641F">
              <w:rPr>
                <w:b/>
                <w:sz w:val="20"/>
                <w:szCs w:val="20"/>
              </w:rPr>
              <w:t>Valutazione</w:t>
            </w:r>
            <w:proofErr w:type="spellEnd"/>
          </w:p>
        </w:tc>
      </w:tr>
      <w:tr w:rsidR="00655146" w:rsidRPr="00B9641F" w14:paraId="7E6E976B" w14:textId="77777777" w:rsidTr="00E420B2">
        <w:trPr>
          <w:trHeight w:val="331"/>
        </w:trPr>
        <w:tc>
          <w:tcPr>
            <w:tcW w:w="4384" w:type="dxa"/>
            <w:vMerge/>
            <w:vAlign w:val="center"/>
          </w:tcPr>
          <w:p w14:paraId="385FE194" w14:textId="77777777" w:rsidR="00655146" w:rsidRPr="00B9641F" w:rsidRDefault="00655146" w:rsidP="00B9641F">
            <w:pPr>
              <w:rPr>
                <w:rFonts w:ascii="Times New Roman" w:hAnsi="Times New Roman" w:cs="Times New Roman"/>
                <w:sz w:val="20"/>
                <w:szCs w:val="20"/>
              </w:rPr>
            </w:pPr>
          </w:p>
        </w:tc>
        <w:tc>
          <w:tcPr>
            <w:tcW w:w="1289" w:type="dxa"/>
            <w:vAlign w:val="center"/>
          </w:tcPr>
          <w:p w14:paraId="515DB1CC" w14:textId="77777777" w:rsidR="00655146" w:rsidRPr="00B9641F" w:rsidRDefault="003B47C8" w:rsidP="00E420B2">
            <w:pPr>
              <w:pStyle w:val="TableParagraph"/>
              <w:spacing w:before="0"/>
              <w:jc w:val="center"/>
              <w:rPr>
                <w:b/>
                <w:sz w:val="20"/>
                <w:szCs w:val="20"/>
              </w:rPr>
            </w:pPr>
            <w:r w:rsidRPr="00B9641F">
              <w:rPr>
                <w:b/>
                <w:w w:val="105"/>
                <w:sz w:val="20"/>
                <w:szCs w:val="20"/>
              </w:rPr>
              <w:t>SSD</w:t>
            </w:r>
          </w:p>
        </w:tc>
        <w:tc>
          <w:tcPr>
            <w:tcW w:w="713" w:type="dxa"/>
            <w:vAlign w:val="center"/>
          </w:tcPr>
          <w:p w14:paraId="127AC072" w14:textId="77777777" w:rsidR="00655146" w:rsidRPr="00B9641F" w:rsidRDefault="003B47C8" w:rsidP="00E420B2">
            <w:pPr>
              <w:pStyle w:val="TableParagraph"/>
              <w:spacing w:before="0"/>
              <w:jc w:val="center"/>
              <w:rPr>
                <w:b/>
                <w:sz w:val="20"/>
                <w:szCs w:val="20"/>
              </w:rPr>
            </w:pPr>
            <w:proofErr w:type="gramStart"/>
            <w:r w:rsidRPr="00B9641F">
              <w:rPr>
                <w:b/>
                <w:w w:val="105"/>
                <w:sz w:val="20"/>
                <w:szCs w:val="20"/>
              </w:rPr>
              <w:t>Tip.*</w:t>
            </w:r>
            <w:proofErr w:type="gramEnd"/>
          </w:p>
        </w:tc>
        <w:tc>
          <w:tcPr>
            <w:tcW w:w="571" w:type="dxa"/>
            <w:vAlign w:val="center"/>
          </w:tcPr>
          <w:p w14:paraId="0A358705" w14:textId="77777777" w:rsidR="00655146" w:rsidRPr="00B9641F" w:rsidRDefault="003B47C8" w:rsidP="00E420B2">
            <w:pPr>
              <w:pStyle w:val="TableParagraph"/>
              <w:spacing w:before="0"/>
              <w:jc w:val="center"/>
              <w:rPr>
                <w:b/>
                <w:sz w:val="20"/>
                <w:szCs w:val="20"/>
              </w:rPr>
            </w:pPr>
            <w:r w:rsidRPr="00B9641F">
              <w:rPr>
                <w:b/>
                <w:sz w:val="20"/>
                <w:szCs w:val="20"/>
              </w:rPr>
              <w:t>Tot</w:t>
            </w:r>
          </w:p>
        </w:tc>
        <w:tc>
          <w:tcPr>
            <w:tcW w:w="571" w:type="dxa"/>
            <w:vAlign w:val="center"/>
          </w:tcPr>
          <w:p w14:paraId="428987BC" w14:textId="77777777" w:rsidR="00655146" w:rsidRPr="00B9641F" w:rsidRDefault="003B47C8" w:rsidP="00E420B2">
            <w:pPr>
              <w:pStyle w:val="TableParagraph"/>
              <w:spacing w:before="0"/>
              <w:jc w:val="center"/>
              <w:rPr>
                <w:b/>
                <w:sz w:val="20"/>
                <w:szCs w:val="20"/>
              </w:rPr>
            </w:pPr>
            <w:r w:rsidRPr="00B9641F">
              <w:rPr>
                <w:b/>
                <w:w w:val="105"/>
                <w:sz w:val="20"/>
                <w:szCs w:val="20"/>
              </w:rPr>
              <w:t>Lez</w:t>
            </w:r>
          </w:p>
        </w:tc>
        <w:tc>
          <w:tcPr>
            <w:tcW w:w="436" w:type="dxa"/>
            <w:vAlign w:val="center"/>
          </w:tcPr>
          <w:p w14:paraId="312904A0" w14:textId="77777777" w:rsidR="00655146" w:rsidRPr="00B9641F" w:rsidRDefault="003B47C8" w:rsidP="00E420B2">
            <w:pPr>
              <w:pStyle w:val="TableParagraph"/>
              <w:spacing w:before="0"/>
              <w:jc w:val="center"/>
              <w:rPr>
                <w:b/>
                <w:sz w:val="20"/>
                <w:szCs w:val="20"/>
              </w:rPr>
            </w:pPr>
            <w:proofErr w:type="spellStart"/>
            <w:r w:rsidRPr="00B9641F">
              <w:rPr>
                <w:b/>
                <w:sz w:val="20"/>
                <w:szCs w:val="20"/>
              </w:rPr>
              <w:t>Es</w:t>
            </w:r>
            <w:proofErr w:type="spellEnd"/>
          </w:p>
        </w:tc>
        <w:tc>
          <w:tcPr>
            <w:tcW w:w="767" w:type="dxa"/>
            <w:vAlign w:val="center"/>
          </w:tcPr>
          <w:p w14:paraId="0DA332FD" w14:textId="77777777" w:rsidR="00655146" w:rsidRPr="00B9641F" w:rsidRDefault="003B47C8" w:rsidP="00E420B2">
            <w:pPr>
              <w:pStyle w:val="TableParagraph"/>
              <w:spacing w:before="0"/>
              <w:jc w:val="center"/>
              <w:rPr>
                <w:b/>
                <w:sz w:val="20"/>
                <w:szCs w:val="20"/>
              </w:rPr>
            </w:pPr>
            <w:r w:rsidRPr="00B9641F">
              <w:rPr>
                <w:b/>
                <w:sz w:val="20"/>
                <w:szCs w:val="20"/>
              </w:rPr>
              <w:t>Lab</w:t>
            </w:r>
          </w:p>
        </w:tc>
        <w:tc>
          <w:tcPr>
            <w:tcW w:w="1691" w:type="dxa"/>
            <w:vMerge/>
            <w:vAlign w:val="center"/>
          </w:tcPr>
          <w:p w14:paraId="48E7C49D" w14:textId="77777777" w:rsidR="00655146" w:rsidRPr="00B9641F" w:rsidRDefault="00655146" w:rsidP="00B9641F">
            <w:pPr>
              <w:rPr>
                <w:rFonts w:ascii="Times New Roman" w:hAnsi="Times New Roman" w:cs="Times New Roman"/>
                <w:sz w:val="20"/>
                <w:szCs w:val="20"/>
              </w:rPr>
            </w:pPr>
          </w:p>
        </w:tc>
      </w:tr>
      <w:tr w:rsidR="009F5D1D" w:rsidRPr="00B9641F" w14:paraId="3E67EE5F" w14:textId="77777777" w:rsidTr="00E420B2">
        <w:trPr>
          <w:trHeight w:val="290"/>
        </w:trPr>
        <w:tc>
          <w:tcPr>
            <w:tcW w:w="4384" w:type="dxa"/>
            <w:vAlign w:val="center"/>
          </w:tcPr>
          <w:p w14:paraId="73B3E2A6" w14:textId="77777777" w:rsidR="009F5D1D" w:rsidRPr="00B9641F" w:rsidRDefault="009F5D1D" w:rsidP="00B9641F">
            <w:pPr>
              <w:pStyle w:val="TableParagraph"/>
              <w:spacing w:before="0"/>
              <w:rPr>
                <w:b/>
                <w:spacing w:val="-12"/>
                <w:sz w:val="20"/>
                <w:szCs w:val="20"/>
                <w:lang w:val="it-IT"/>
              </w:rPr>
            </w:pPr>
            <w:r w:rsidRPr="00B9641F">
              <w:rPr>
                <w:b/>
                <w:spacing w:val="-12"/>
                <w:w w:val="105"/>
                <w:sz w:val="20"/>
                <w:szCs w:val="20"/>
                <w:lang w:val="it-IT"/>
              </w:rPr>
              <w:t xml:space="preserve">Laboratorio di Optoelettronica </w:t>
            </w:r>
            <w:proofErr w:type="spellStart"/>
            <w:r w:rsidRPr="00B9641F">
              <w:rPr>
                <w:b/>
                <w:spacing w:val="-12"/>
                <w:w w:val="105"/>
                <w:sz w:val="20"/>
                <w:szCs w:val="20"/>
                <w:lang w:val="it-IT"/>
              </w:rPr>
              <w:t>Mod</w:t>
            </w:r>
            <w:proofErr w:type="spellEnd"/>
            <w:r w:rsidRPr="00B9641F">
              <w:rPr>
                <w:b/>
                <w:spacing w:val="-12"/>
                <w:w w:val="105"/>
                <w:sz w:val="20"/>
                <w:szCs w:val="20"/>
                <w:lang w:val="it-IT"/>
              </w:rPr>
              <w:t xml:space="preserve">. A </w:t>
            </w:r>
            <w:r w:rsidRPr="00B9641F">
              <w:rPr>
                <w:spacing w:val="-12"/>
                <w:w w:val="105"/>
                <w:sz w:val="20"/>
                <w:szCs w:val="20"/>
                <w:lang w:val="it-IT"/>
              </w:rPr>
              <w:t>(Elettronica)</w:t>
            </w:r>
          </w:p>
        </w:tc>
        <w:tc>
          <w:tcPr>
            <w:tcW w:w="1289" w:type="dxa"/>
            <w:vAlign w:val="center"/>
          </w:tcPr>
          <w:p w14:paraId="570AE108" w14:textId="77777777" w:rsidR="009F5D1D" w:rsidRPr="00B9641F" w:rsidRDefault="009F5D1D" w:rsidP="00E420B2">
            <w:pPr>
              <w:pStyle w:val="TableParagraph"/>
              <w:spacing w:before="0"/>
              <w:jc w:val="center"/>
              <w:rPr>
                <w:sz w:val="20"/>
                <w:szCs w:val="20"/>
              </w:rPr>
            </w:pPr>
            <w:r w:rsidRPr="00B9641F">
              <w:rPr>
                <w:spacing w:val="-21"/>
                <w:w w:val="105"/>
                <w:sz w:val="20"/>
                <w:szCs w:val="20"/>
              </w:rPr>
              <w:t>FIS/03</w:t>
            </w:r>
          </w:p>
        </w:tc>
        <w:tc>
          <w:tcPr>
            <w:tcW w:w="713" w:type="dxa"/>
            <w:vAlign w:val="center"/>
          </w:tcPr>
          <w:p w14:paraId="5767CAF1" w14:textId="77777777" w:rsidR="009F5D1D" w:rsidRPr="00B9641F" w:rsidRDefault="009F5D1D" w:rsidP="00E420B2">
            <w:pPr>
              <w:pStyle w:val="TableParagraph"/>
              <w:spacing w:before="0"/>
              <w:jc w:val="center"/>
              <w:rPr>
                <w:sz w:val="20"/>
                <w:szCs w:val="20"/>
              </w:rPr>
            </w:pPr>
            <w:r w:rsidRPr="00B9641F">
              <w:rPr>
                <w:w w:val="103"/>
                <w:sz w:val="20"/>
                <w:szCs w:val="20"/>
              </w:rPr>
              <w:t>b</w:t>
            </w:r>
          </w:p>
        </w:tc>
        <w:tc>
          <w:tcPr>
            <w:tcW w:w="571" w:type="dxa"/>
            <w:vAlign w:val="center"/>
          </w:tcPr>
          <w:p w14:paraId="43E173FD" w14:textId="57305C69" w:rsidR="009F5D1D" w:rsidRPr="00B9641F" w:rsidRDefault="009F5D1D" w:rsidP="00E420B2">
            <w:pPr>
              <w:pStyle w:val="TableParagraph"/>
              <w:spacing w:before="0"/>
              <w:jc w:val="center"/>
              <w:rPr>
                <w:b/>
                <w:sz w:val="20"/>
                <w:szCs w:val="20"/>
              </w:rPr>
            </w:pPr>
            <w:r w:rsidRPr="00B9641F">
              <w:rPr>
                <w:b/>
                <w:sz w:val="20"/>
                <w:szCs w:val="20"/>
              </w:rPr>
              <w:t>5</w:t>
            </w:r>
          </w:p>
        </w:tc>
        <w:tc>
          <w:tcPr>
            <w:tcW w:w="571" w:type="dxa"/>
            <w:vAlign w:val="center"/>
          </w:tcPr>
          <w:p w14:paraId="3B2B9517" w14:textId="77777777" w:rsidR="009F5D1D" w:rsidRPr="00B9641F" w:rsidRDefault="009F5D1D" w:rsidP="00E420B2">
            <w:pPr>
              <w:pStyle w:val="TableParagraph"/>
              <w:spacing w:before="0"/>
              <w:jc w:val="center"/>
              <w:rPr>
                <w:sz w:val="20"/>
                <w:szCs w:val="20"/>
              </w:rPr>
            </w:pPr>
            <w:r w:rsidRPr="00B9641F">
              <w:rPr>
                <w:w w:val="103"/>
                <w:sz w:val="20"/>
                <w:szCs w:val="20"/>
              </w:rPr>
              <w:t>3</w:t>
            </w:r>
          </w:p>
        </w:tc>
        <w:tc>
          <w:tcPr>
            <w:tcW w:w="436" w:type="dxa"/>
            <w:vAlign w:val="center"/>
          </w:tcPr>
          <w:p w14:paraId="12036794" w14:textId="77777777" w:rsidR="009F5D1D" w:rsidRPr="00B9641F" w:rsidRDefault="009F5D1D" w:rsidP="00E420B2">
            <w:pPr>
              <w:pStyle w:val="TableParagraph"/>
              <w:spacing w:before="0"/>
              <w:jc w:val="center"/>
              <w:rPr>
                <w:sz w:val="20"/>
                <w:szCs w:val="20"/>
              </w:rPr>
            </w:pPr>
          </w:p>
        </w:tc>
        <w:tc>
          <w:tcPr>
            <w:tcW w:w="767" w:type="dxa"/>
            <w:vAlign w:val="center"/>
          </w:tcPr>
          <w:p w14:paraId="27A9528A" w14:textId="77777777" w:rsidR="009F5D1D" w:rsidRPr="00B9641F" w:rsidRDefault="009F5D1D" w:rsidP="00E420B2">
            <w:pPr>
              <w:pStyle w:val="TableParagraph"/>
              <w:spacing w:before="0"/>
              <w:jc w:val="center"/>
              <w:rPr>
                <w:sz w:val="20"/>
                <w:szCs w:val="20"/>
              </w:rPr>
            </w:pPr>
            <w:r w:rsidRPr="00B9641F">
              <w:rPr>
                <w:w w:val="103"/>
                <w:sz w:val="20"/>
                <w:szCs w:val="20"/>
              </w:rPr>
              <w:t>2</w:t>
            </w:r>
          </w:p>
        </w:tc>
        <w:tc>
          <w:tcPr>
            <w:tcW w:w="1691" w:type="dxa"/>
            <w:vMerge w:val="restart"/>
            <w:vAlign w:val="center"/>
          </w:tcPr>
          <w:p w14:paraId="25D02D55" w14:textId="4BB5CB73" w:rsidR="009F5D1D" w:rsidRPr="00B9641F" w:rsidRDefault="009F5D1D" w:rsidP="00B9641F">
            <w:pPr>
              <w:pStyle w:val="TableParagraph"/>
              <w:spacing w:before="0"/>
              <w:rPr>
                <w:sz w:val="20"/>
                <w:szCs w:val="20"/>
              </w:rPr>
            </w:pPr>
            <w:r w:rsidRPr="00B9641F">
              <w:rPr>
                <w:color w:val="404040"/>
                <w:w w:val="105"/>
                <w:sz w:val="20"/>
                <w:szCs w:val="20"/>
              </w:rPr>
              <w:t xml:space="preserve"> </w:t>
            </w:r>
            <w:proofErr w:type="spellStart"/>
            <w:r w:rsidRPr="00B9641F">
              <w:rPr>
                <w:color w:val="404040"/>
                <w:w w:val="105"/>
                <w:sz w:val="20"/>
                <w:szCs w:val="20"/>
              </w:rPr>
              <w:t>Esame</w:t>
            </w:r>
            <w:proofErr w:type="spellEnd"/>
            <w:r w:rsidRPr="00B9641F">
              <w:rPr>
                <w:color w:val="404040"/>
                <w:w w:val="105"/>
                <w:sz w:val="20"/>
                <w:szCs w:val="20"/>
              </w:rPr>
              <w:t xml:space="preserve"> con </w:t>
            </w:r>
            <w:proofErr w:type="spellStart"/>
            <w:r w:rsidRPr="00B9641F">
              <w:rPr>
                <w:color w:val="404040"/>
                <w:w w:val="105"/>
                <w:sz w:val="20"/>
                <w:szCs w:val="20"/>
              </w:rPr>
              <w:t>voto</w:t>
            </w:r>
            <w:proofErr w:type="spellEnd"/>
          </w:p>
        </w:tc>
      </w:tr>
      <w:tr w:rsidR="009F5D1D" w:rsidRPr="00B9641F" w14:paraId="0DACCAC9" w14:textId="77777777" w:rsidTr="00E420B2">
        <w:trPr>
          <w:trHeight w:val="310"/>
        </w:trPr>
        <w:tc>
          <w:tcPr>
            <w:tcW w:w="4384" w:type="dxa"/>
            <w:vAlign w:val="center"/>
          </w:tcPr>
          <w:p w14:paraId="343079D8" w14:textId="77777777" w:rsidR="009F5D1D" w:rsidRPr="00B9641F" w:rsidRDefault="009F5D1D" w:rsidP="00B9641F">
            <w:pPr>
              <w:pStyle w:val="TableParagraph"/>
              <w:spacing w:before="0"/>
              <w:rPr>
                <w:b/>
                <w:spacing w:val="-9"/>
                <w:w w:val="105"/>
                <w:sz w:val="20"/>
                <w:szCs w:val="20"/>
                <w:lang w:val="it-IT"/>
              </w:rPr>
            </w:pPr>
            <w:r w:rsidRPr="00B9641F">
              <w:rPr>
                <w:b/>
                <w:spacing w:val="-12"/>
                <w:w w:val="105"/>
                <w:sz w:val="20"/>
                <w:szCs w:val="20"/>
                <w:lang w:val="it-IT"/>
              </w:rPr>
              <w:t xml:space="preserve">Laboratorio di Optoelettronica </w:t>
            </w:r>
            <w:proofErr w:type="spellStart"/>
            <w:r w:rsidRPr="00B9641F">
              <w:rPr>
                <w:b/>
                <w:spacing w:val="-12"/>
                <w:w w:val="105"/>
                <w:sz w:val="20"/>
                <w:szCs w:val="20"/>
                <w:lang w:val="it-IT"/>
              </w:rPr>
              <w:t>Mod</w:t>
            </w:r>
            <w:proofErr w:type="spellEnd"/>
            <w:r w:rsidRPr="00B9641F">
              <w:rPr>
                <w:b/>
                <w:spacing w:val="-12"/>
                <w:w w:val="105"/>
                <w:sz w:val="20"/>
                <w:szCs w:val="20"/>
                <w:lang w:val="it-IT"/>
              </w:rPr>
              <w:t xml:space="preserve">. B </w:t>
            </w:r>
            <w:r w:rsidRPr="00B9641F">
              <w:rPr>
                <w:spacing w:val="-12"/>
                <w:w w:val="105"/>
                <w:sz w:val="20"/>
                <w:szCs w:val="20"/>
                <w:lang w:val="it-IT"/>
              </w:rPr>
              <w:t>(Ottica)</w:t>
            </w:r>
          </w:p>
        </w:tc>
        <w:tc>
          <w:tcPr>
            <w:tcW w:w="1289" w:type="dxa"/>
            <w:vAlign w:val="center"/>
          </w:tcPr>
          <w:p w14:paraId="42BF2A50" w14:textId="77777777" w:rsidR="009F5D1D" w:rsidRPr="00B9641F" w:rsidRDefault="009F5D1D" w:rsidP="00E420B2">
            <w:pPr>
              <w:pStyle w:val="TableParagraph"/>
              <w:spacing w:before="0"/>
              <w:jc w:val="center"/>
              <w:rPr>
                <w:w w:val="105"/>
                <w:sz w:val="20"/>
                <w:szCs w:val="20"/>
              </w:rPr>
            </w:pPr>
            <w:r w:rsidRPr="00B9641F">
              <w:rPr>
                <w:spacing w:val="-21"/>
                <w:w w:val="105"/>
                <w:sz w:val="20"/>
                <w:szCs w:val="20"/>
              </w:rPr>
              <w:t>FIS/01-FIS/03</w:t>
            </w:r>
          </w:p>
        </w:tc>
        <w:tc>
          <w:tcPr>
            <w:tcW w:w="713" w:type="dxa"/>
            <w:vAlign w:val="center"/>
          </w:tcPr>
          <w:p w14:paraId="3AC7068B" w14:textId="77777777" w:rsidR="009F5D1D" w:rsidRPr="00B9641F" w:rsidRDefault="009F5D1D" w:rsidP="00E420B2">
            <w:pPr>
              <w:pStyle w:val="TableParagraph"/>
              <w:spacing w:before="0"/>
              <w:jc w:val="center"/>
              <w:rPr>
                <w:w w:val="103"/>
                <w:sz w:val="20"/>
                <w:szCs w:val="20"/>
              </w:rPr>
            </w:pPr>
            <w:r w:rsidRPr="00B9641F">
              <w:rPr>
                <w:w w:val="103"/>
                <w:sz w:val="20"/>
                <w:szCs w:val="20"/>
              </w:rPr>
              <w:t>b</w:t>
            </w:r>
          </w:p>
        </w:tc>
        <w:tc>
          <w:tcPr>
            <w:tcW w:w="571" w:type="dxa"/>
            <w:vAlign w:val="center"/>
          </w:tcPr>
          <w:p w14:paraId="0052E747" w14:textId="77777777" w:rsidR="009F5D1D" w:rsidRPr="00B9641F" w:rsidRDefault="009F5D1D" w:rsidP="00E420B2">
            <w:pPr>
              <w:pStyle w:val="TableParagraph"/>
              <w:spacing w:before="0"/>
              <w:jc w:val="center"/>
              <w:rPr>
                <w:b/>
                <w:w w:val="103"/>
                <w:sz w:val="20"/>
                <w:szCs w:val="20"/>
              </w:rPr>
            </w:pPr>
            <w:r w:rsidRPr="00B9641F">
              <w:rPr>
                <w:b/>
                <w:w w:val="103"/>
                <w:sz w:val="20"/>
                <w:szCs w:val="20"/>
              </w:rPr>
              <w:t>5</w:t>
            </w:r>
          </w:p>
        </w:tc>
        <w:tc>
          <w:tcPr>
            <w:tcW w:w="571" w:type="dxa"/>
            <w:vAlign w:val="center"/>
          </w:tcPr>
          <w:p w14:paraId="077F4E09" w14:textId="77777777" w:rsidR="009F5D1D" w:rsidRPr="00B9641F" w:rsidRDefault="009F5D1D" w:rsidP="00E420B2">
            <w:pPr>
              <w:pStyle w:val="TableParagraph"/>
              <w:spacing w:before="0"/>
              <w:jc w:val="center"/>
              <w:rPr>
                <w:w w:val="103"/>
                <w:sz w:val="20"/>
                <w:szCs w:val="20"/>
              </w:rPr>
            </w:pPr>
            <w:r w:rsidRPr="00B9641F">
              <w:rPr>
                <w:w w:val="103"/>
                <w:sz w:val="20"/>
                <w:szCs w:val="20"/>
              </w:rPr>
              <w:t>3</w:t>
            </w:r>
          </w:p>
        </w:tc>
        <w:tc>
          <w:tcPr>
            <w:tcW w:w="436" w:type="dxa"/>
            <w:vAlign w:val="center"/>
          </w:tcPr>
          <w:p w14:paraId="39E16E70" w14:textId="77777777" w:rsidR="009F5D1D" w:rsidRPr="00B9641F" w:rsidRDefault="009F5D1D" w:rsidP="00E420B2">
            <w:pPr>
              <w:pStyle w:val="TableParagraph"/>
              <w:spacing w:before="0"/>
              <w:jc w:val="center"/>
              <w:rPr>
                <w:sz w:val="20"/>
                <w:szCs w:val="20"/>
              </w:rPr>
            </w:pPr>
          </w:p>
        </w:tc>
        <w:tc>
          <w:tcPr>
            <w:tcW w:w="767" w:type="dxa"/>
            <w:vAlign w:val="center"/>
          </w:tcPr>
          <w:p w14:paraId="18568543" w14:textId="77777777" w:rsidR="009F5D1D" w:rsidRPr="00B9641F" w:rsidRDefault="009F5D1D" w:rsidP="00E420B2">
            <w:pPr>
              <w:pStyle w:val="TableParagraph"/>
              <w:spacing w:before="0"/>
              <w:jc w:val="center"/>
              <w:rPr>
                <w:w w:val="103"/>
                <w:sz w:val="20"/>
                <w:szCs w:val="20"/>
              </w:rPr>
            </w:pPr>
            <w:r w:rsidRPr="00B9641F">
              <w:rPr>
                <w:w w:val="103"/>
                <w:sz w:val="20"/>
                <w:szCs w:val="20"/>
              </w:rPr>
              <w:t>2</w:t>
            </w:r>
          </w:p>
        </w:tc>
        <w:tc>
          <w:tcPr>
            <w:tcW w:w="1691" w:type="dxa"/>
            <w:vMerge/>
            <w:vAlign w:val="center"/>
          </w:tcPr>
          <w:p w14:paraId="4A4329F0" w14:textId="77777777" w:rsidR="009F5D1D" w:rsidRPr="00B9641F" w:rsidRDefault="009F5D1D" w:rsidP="00B9641F">
            <w:pPr>
              <w:pStyle w:val="TableParagraph"/>
              <w:spacing w:before="0"/>
              <w:rPr>
                <w:w w:val="105"/>
                <w:sz w:val="20"/>
                <w:szCs w:val="20"/>
              </w:rPr>
            </w:pPr>
          </w:p>
        </w:tc>
      </w:tr>
      <w:tr w:rsidR="00655146" w:rsidRPr="00B9641F" w14:paraId="1AE89DC9" w14:textId="77777777" w:rsidTr="00E420B2">
        <w:trPr>
          <w:trHeight w:val="310"/>
        </w:trPr>
        <w:tc>
          <w:tcPr>
            <w:tcW w:w="4384" w:type="dxa"/>
            <w:vAlign w:val="center"/>
          </w:tcPr>
          <w:p w14:paraId="38EC3864" w14:textId="77777777" w:rsidR="00655146" w:rsidRPr="00B9641F" w:rsidRDefault="003B47C8" w:rsidP="00B9641F">
            <w:pPr>
              <w:pStyle w:val="TableParagraph"/>
              <w:spacing w:before="0"/>
              <w:rPr>
                <w:sz w:val="20"/>
                <w:szCs w:val="20"/>
                <w:lang w:val="it-IT"/>
              </w:rPr>
            </w:pPr>
            <w:r w:rsidRPr="00B9641F">
              <w:rPr>
                <w:b/>
                <w:w w:val="105"/>
                <w:sz w:val="20"/>
                <w:szCs w:val="20"/>
                <w:lang w:val="it-IT"/>
              </w:rPr>
              <w:t>Chim</w:t>
            </w:r>
            <w:r w:rsidR="00090C3F" w:rsidRPr="00B9641F">
              <w:rPr>
                <w:b/>
                <w:w w:val="105"/>
                <w:sz w:val="20"/>
                <w:szCs w:val="20"/>
                <w:lang w:val="it-IT"/>
              </w:rPr>
              <w:t>ica</w:t>
            </w:r>
            <w:r w:rsidRPr="00B9641F">
              <w:rPr>
                <w:b/>
                <w:w w:val="105"/>
                <w:sz w:val="20"/>
                <w:szCs w:val="20"/>
                <w:lang w:val="it-IT"/>
              </w:rPr>
              <w:t xml:space="preserve"> Fisica dei Materiali con Lab</w:t>
            </w:r>
            <w:r w:rsidR="00090C3F" w:rsidRPr="00B9641F">
              <w:rPr>
                <w:b/>
                <w:w w:val="105"/>
                <w:sz w:val="20"/>
                <w:szCs w:val="20"/>
                <w:lang w:val="it-IT"/>
              </w:rPr>
              <w:t>oratorio</w:t>
            </w:r>
            <w:r w:rsidRPr="00B9641F">
              <w:rPr>
                <w:b/>
                <w:w w:val="105"/>
                <w:sz w:val="20"/>
                <w:szCs w:val="20"/>
                <w:lang w:val="it-IT"/>
              </w:rPr>
              <w:t xml:space="preserve"> </w:t>
            </w:r>
            <w:proofErr w:type="spellStart"/>
            <w:r w:rsidR="00090C3F" w:rsidRPr="00B9641F">
              <w:rPr>
                <w:b/>
                <w:w w:val="105"/>
                <w:sz w:val="20"/>
                <w:szCs w:val="20"/>
                <w:lang w:val="it-IT"/>
              </w:rPr>
              <w:t>Mod</w:t>
            </w:r>
            <w:proofErr w:type="spellEnd"/>
            <w:r w:rsidR="00090C3F" w:rsidRPr="00B9641F">
              <w:rPr>
                <w:b/>
                <w:w w:val="105"/>
                <w:sz w:val="20"/>
                <w:szCs w:val="20"/>
                <w:lang w:val="it-IT"/>
              </w:rPr>
              <w:t xml:space="preserve">. A </w:t>
            </w:r>
            <w:r w:rsidR="00090C3F" w:rsidRPr="00B9641F">
              <w:rPr>
                <w:w w:val="105"/>
                <w:sz w:val="20"/>
                <w:szCs w:val="20"/>
                <w:lang w:val="it-IT"/>
              </w:rPr>
              <w:t>(</w:t>
            </w:r>
            <w:r w:rsidRPr="00B9641F">
              <w:rPr>
                <w:w w:val="105"/>
                <w:sz w:val="20"/>
                <w:szCs w:val="20"/>
                <w:lang w:val="it-IT"/>
              </w:rPr>
              <w:t>Spettroscopia)</w:t>
            </w:r>
          </w:p>
        </w:tc>
        <w:tc>
          <w:tcPr>
            <w:tcW w:w="1289" w:type="dxa"/>
            <w:vAlign w:val="center"/>
          </w:tcPr>
          <w:p w14:paraId="593C3715" w14:textId="77777777" w:rsidR="00655146" w:rsidRPr="00B9641F" w:rsidRDefault="003B47C8" w:rsidP="00E420B2">
            <w:pPr>
              <w:pStyle w:val="TableParagraph"/>
              <w:spacing w:before="0"/>
              <w:jc w:val="center"/>
              <w:rPr>
                <w:sz w:val="20"/>
                <w:szCs w:val="20"/>
              </w:rPr>
            </w:pPr>
            <w:r w:rsidRPr="00B9641F">
              <w:rPr>
                <w:w w:val="105"/>
                <w:sz w:val="20"/>
                <w:szCs w:val="20"/>
              </w:rPr>
              <w:t>CHIM/02</w:t>
            </w:r>
          </w:p>
        </w:tc>
        <w:tc>
          <w:tcPr>
            <w:tcW w:w="713" w:type="dxa"/>
            <w:vAlign w:val="center"/>
          </w:tcPr>
          <w:p w14:paraId="761A09E6"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71" w:type="dxa"/>
            <w:vAlign w:val="center"/>
          </w:tcPr>
          <w:p w14:paraId="5FFAC49F" w14:textId="755612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71" w:type="dxa"/>
            <w:vAlign w:val="center"/>
          </w:tcPr>
          <w:p w14:paraId="32560292" w14:textId="6888AD88" w:rsidR="00655146" w:rsidRPr="00B9641F" w:rsidRDefault="00C20B79" w:rsidP="00E420B2">
            <w:pPr>
              <w:pStyle w:val="TableParagraph"/>
              <w:spacing w:before="0"/>
              <w:jc w:val="center"/>
              <w:rPr>
                <w:sz w:val="20"/>
                <w:szCs w:val="20"/>
              </w:rPr>
            </w:pPr>
            <w:ins w:id="66" w:author="Maurizio Dabbicco" w:date="2018-04-09T11:24:00Z">
              <w:r>
                <w:rPr>
                  <w:w w:val="103"/>
                  <w:sz w:val="20"/>
                  <w:szCs w:val="20"/>
                </w:rPr>
                <w:t>3</w:t>
              </w:r>
            </w:ins>
            <w:del w:id="67" w:author="Maurizio Dabbicco" w:date="2018-04-09T11:24:00Z">
              <w:r w:rsidR="003B47C8" w:rsidRPr="00B9641F" w:rsidDel="00C20B79">
                <w:rPr>
                  <w:w w:val="103"/>
                  <w:sz w:val="20"/>
                  <w:szCs w:val="20"/>
                </w:rPr>
                <w:delText>4</w:delText>
              </w:r>
            </w:del>
          </w:p>
        </w:tc>
        <w:tc>
          <w:tcPr>
            <w:tcW w:w="436" w:type="dxa"/>
            <w:vAlign w:val="center"/>
          </w:tcPr>
          <w:p w14:paraId="28AD69B7" w14:textId="77777777" w:rsidR="00655146" w:rsidRPr="00B9641F" w:rsidRDefault="00655146" w:rsidP="00E420B2">
            <w:pPr>
              <w:pStyle w:val="TableParagraph"/>
              <w:spacing w:before="0"/>
              <w:jc w:val="center"/>
              <w:rPr>
                <w:sz w:val="20"/>
                <w:szCs w:val="20"/>
              </w:rPr>
            </w:pPr>
          </w:p>
        </w:tc>
        <w:tc>
          <w:tcPr>
            <w:tcW w:w="767" w:type="dxa"/>
            <w:vAlign w:val="center"/>
          </w:tcPr>
          <w:p w14:paraId="1FBD60AF" w14:textId="020F55C5" w:rsidR="00655146" w:rsidRPr="00B9641F" w:rsidRDefault="003B47C8" w:rsidP="00E420B2">
            <w:pPr>
              <w:pStyle w:val="TableParagraph"/>
              <w:spacing w:before="0"/>
              <w:jc w:val="center"/>
              <w:rPr>
                <w:sz w:val="20"/>
                <w:szCs w:val="20"/>
              </w:rPr>
            </w:pPr>
            <w:r w:rsidRPr="00B9641F">
              <w:rPr>
                <w:w w:val="103"/>
                <w:sz w:val="20"/>
                <w:szCs w:val="20"/>
              </w:rPr>
              <w:t>2</w:t>
            </w:r>
          </w:p>
        </w:tc>
        <w:tc>
          <w:tcPr>
            <w:tcW w:w="1691" w:type="dxa"/>
            <w:vAlign w:val="center"/>
          </w:tcPr>
          <w:p w14:paraId="3F32CCD3" w14:textId="77777777" w:rsidR="00655146" w:rsidRPr="00B9641F" w:rsidRDefault="003B47C8" w:rsidP="00B9641F">
            <w:pPr>
              <w:pStyle w:val="TableParagraph"/>
              <w:spacing w:before="0"/>
              <w:rPr>
                <w:sz w:val="20"/>
                <w:szCs w:val="20"/>
              </w:rPr>
            </w:pPr>
            <w:proofErr w:type="spellStart"/>
            <w:r w:rsidRPr="00B9641F">
              <w:rPr>
                <w:color w:val="404040"/>
                <w:w w:val="105"/>
                <w:sz w:val="20"/>
                <w:szCs w:val="20"/>
              </w:rPr>
              <w:t>Prova</w:t>
            </w:r>
            <w:proofErr w:type="spellEnd"/>
            <w:r w:rsidRPr="00B9641F">
              <w:rPr>
                <w:color w:val="404040"/>
                <w:w w:val="105"/>
                <w:sz w:val="20"/>
                <w:szCs w:val="20"/>
              </w:rPr>
              <w:t xml:space="preserve"> in </w:t>
            </w:r>
            <w:proofErr w:type="spellStart"/>
            <w:r w:rsidRPr="00B9641F">
              <w:rPr>
                <w:color w:val="404040"/>
                <w:w w:val="105"/>
                <w:sz w:val="20"/>
                <w:szCs w:val="20"/>
              </w:rPr>
              <w:t>itinere</w:t>
            </w:r>
            <w:proofErr w:type="spellEnd"/>
          </w:p>
        </w:tc>
      </w:tr>
      <w:tr w:rsidR="00655146" w:rsidRPr="00B9641F" w14:paraId="3C18568B" w14:textId="77777777" w:rsidTr="00E420B2">
        <w:trPr>
          <w:trHeight w:val="290"/>
        </w:trPr>
        <w:tc>
          <w:tcPr>
            <w:tcW w:w="4384" w:type="dxa"/>
            <w:vAlign w:val="center"/>
          </w:tcPr>
          <w:p w14:paraId="68F9E768" w14:textId="77777777" w:rsidR="00655146" w:rsidRPr="00B9641F" w:rsidRDefault="003B47C8" w:rsidP="00B9641F">
            <w:pPr>
              <w:pStyle w:val="TableParagraph"/>
              <w:spacing w:before="0"/>
              <w:rPr>
                <w:b/>
                <w:sz w:val="20"/>
                <w:szCs w:val="20"/>
              </w:rPr>
            </w:pPr>
            <w:proofErr w:type="spellStart"/>
            <w:r w:rsidRPr="00B9641F">
              <w:rPr>
                <w:b/>
                <w:w w:val="105"/>
                <w:sz w:val="20"/>
                <w:szCs w:val="20"/>
              </w:rPr>
              <w:t>Chimica</w:t>
            </w:r>
            <w:proofErr w:type="spellEnd"/>
            <w:r w:rsidRPr="00B9641F">
              <w:rPr>
                <w:b/>
                <w:w w:val="105"/>
                <w:sz w:val="20"/>
                <w:szCs w:val="20"/>
              </w:rPr>
              <w:t xml:space="preserve"> </w:t>
            </w:r>
            <w:proofErr w:type="spellStart"/>
            <w:r w:rsidRPr="00B9641F">
              <w:rPr>
                <w:b/>
                <w:w w:val="105"/>
                <w:sz w:val="20"/>
                <w:szCs w:val="20"/>
              </w:rPr>
              <w:t>dei</w:t>
            </w:r>
            <w:proofErr w:type="spellEnd"/>
            <w:r w:rsidRPr="00B9641F">
              <w:rPr>
                <w:b/>
                <w:w w:val="105"/>
                <w:sz w:val="20"/>
                <w:szCs w:val="20"/>
              </w:rPr>
              <w:t xml:space="preserve"> </w:t>
            </w:r>
            <w:proofErr w:type="spellStart"/>
            <w:r w:rsidRPr="00B9641F">
              <w:rPr>
                <w:b/>
                <w:w w:val="105"/>
                <w:sz w:val="20"/>
                <w:szCs w:val="20"/>
              </w:rPr>
              <w:t>Materiali</w:t>
            </w:r>
            <w:proofErr w:type="spellEnd"/>
          </w:p>
        </w:tc>
        <w:tc>
          <w:tcPr>
            <w:tcW w:w="1289" w:type="dxa"/>
            <w:vAlign w:val="center"/>
          </w:tcPr>
          <w:p w14:paraId="562F743F" w14:textId="77777777" w:rsidR="00655146" w:rsidRPr="00B9641F" w:rsidRDefault="003B47C8" w:rsidP="00E420B2">
            <w:pPr>
              <w:pStyle w:val="TableParagraph"/>
              <w:spacing w:before="0"/>
              <w:jc w:val="center"/>
              <w:rPr>
                <w:sz w:val="20"/>
                <w:szCs w:val="20"/>
              </w:rPr>
            </w:pPr>
            <w:r w:rsidRPr="00B9641F">
              <w:rPr>
                <w:w w:val="105"/>
                <w:sz w:val="20"/>
                <w:szCs w:val="20"/>
              </w:rPr>
              <w:t>CHIM/03</w:t>
            </w:r>
          </w:p>
        </w:tc>
        <w:tc>
          <w:tcPr>
            <w:tcW w:w="713" w:type="dxa"/>
            <w:vAlign w:val="center"/>
          </w:tcPr>
          <w:p w14:paraId="758B6B33" w14:textId="77777777" w:rsidR="00655146" w:rsidRPr="00B9641F" w:rsidRDefault="003B47C8" w:rsidP="00E420B2">
            <w:pPr>
              <w:pStyle w:val="TableParagraph"/>
              <w:spacing w:before="0"/>
              <w:jc w:val="center"/>
              <w:rPr>
                <w:sz w:val="20"/>
                <w:szCs w:val="20"/>
              </w:rPr>
            </w:pPr>
            <w:r w:rsidRPr="00B9641F">
              <w:rPr>
                <w:w w:val="103"/>
                <w:sz w:val="20"/>
                <w:szCs w:val="20"/>
              </w:rPr>
              <w:t>a</w:t>
            </w:r>
          </w:p>
        </w:tc>
        <w:tc>
          <w:tcPr>
            <w:tcW w:w="571" w:type="dxa"/>
            <w:vAlign w:val="center"/>
          </w:tcPr>
          <w:p w14:paraId="009C8D53" w14:textId="77777777" w:rsidR="00655146" w:rsidRPr="00B9641F" w:rsidRDefault="003B47C8" w:rsidP="00E420B2">
            <w:pPr>
              <w:pStyle w:val="TableParagraph"/>
              <w:spacing w:before="0"/>
              <w:jc w:val="center"/>
              <w:rPr>
                <w:b/>
                <w:sz w:val="20"/>
                <w:szCs w:val="20"/>
              </w:rPr>
            </w:pPr>
            <w:r w:rsidRPr="00B9641F">
              <w:rPr>
                <w:b/>
                <w:w w:val="103"/>
                <w:sz w:val="20"/>
                <w:szCs w:val="20"/>
              </w:rPr>
              <w:t>6</w:t>
            </w:r>
          </w:p>
        </w:tc>
        <w:tc>
          <w:tcPr>
            <w:tcW w:w="571" w:type="dxa"/>
            <w:vAlign w:val="center"/>
          </w:tcPr>
          <w:p w14:paraId="10E65E21" w14:textId="77777777" w:rsidR="00655146" w:rsidRPr="00B9641F" w:rsidRDefault="003B47C8" w:rsidP="00E420B2">
            <w:pPr>
              <w:pStyle w:val="TableParagraph"/>
              <w:spacing w:before="0"/>
              <w:jc w:val="center"/>
              <w:rPr>
                <w:sz w:val="20"/>
                <w:szCs w:val="20"/>
              </w:rPr>
            </w:pPr>
            <w:r w:rsidRPr="00B9641F">
              <w:rPr>
                <w:w w:val="103"/>
                <w:sz w:val="20"/>
                <w:szCs w:val="20"/>
              </w:rPr>
              <w:t>6</w:t>
            </w:r>
          </w:p>
        </w:tc>
        <w:tc>
          <w:tcPr>
            <w:tcW w:w="436" w:type="dxa"/>
            <w:vAlign w:val="center"/>
          </w:tcPr>
          <w:p w14:paraId="70B5DB92" w14:textId="77777777" w:rsidR="00655146" w:rsidRPr="00B9641F" w:rsidRDefault="00655146" w:rsidP="00E420B2">
            <w:pPr>
              <w:pStyle w:val="TableParagraph"/>
              <w:spacing w:before="0"/>
              <w:jc w:val="center"/>
              <w:rPr>
                <w:sz w:val="20"/>
                <w:szCs w:val="20"/>
              </w:rPr>
            </w:pPr>
          </w:p>
        </w:tc>
        <w:tc>
          <w:tcPr>
            <w:tcW w:w="767" w:type="dxa"/>
            <w:vAlign w:val="center"/>
          </w:tcPr>
          <w:p w14:paraId="0BB5759A" w14:textId="77777777" w:rsidR="00655146" w:rsidRPr="00B9641F" w:rsidRDefault="00655146" w:rsidP="00E420B2">
            <w:pPr>
              <w:pStyle w:val="TableParagraph"/>
              <w:spacing w:before="0"/>
              <w:jc w:val="center"/>
              <w:rPr>
                <w:sz w:val="20"/>
                <w:szCs w:val="20"/>
              </w:rPr>
            </w:pPr>
          </w:p>
        </w:tc>
        <w:tc>
          <w:tcPr>
            <w:tcW w:w="1691" w:type="dxa"/>
            <w:vAlign w:val="center"/>
          </w:tcPr>
          <w:p w14:paraId="4B6D530F"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7ACFE201" w14:textId="77777777" w:rsidTr="00E420B2">
        <w:trPr>
          <w:trHeight w:val="269"/>
        </w:trPr>
        <w:tc>
          <w:tcPr>
            <w:tcW w:w="4384" w:type="dxa"/>
            <w:vAlign w:val="center"/>
          </w:tcPr>
          <w:p w14:paraId="0CBCE226" w14:textId="77777777" w:rsidR="00655146" w:rsidRPr="00B9641F" w:rsidRDefault="003B47C8" w:rsidP="00B9641F">
            <w:pPr>
              <w:pStyle w:val="TableParagraph"/>
              <w:spacing w:before="0"/>
              <w:rPr>
                <w:b/>
                <w:sz w:val="20"/>
                <w:szCs w:val="20"/>
              </w:rPr>
            </w:pPr>
            <w:proofErr w:type="spellStart"/>
            <w:r w:rsidRPr="00B9641F">
              <w:rPr>
                <w:b/>
                <w:w w:val="105"/>
                <w:sz w:val="20"/>
                <w:szCs w:val="20"/>
              </w:rPr>
              <w:t>Struttura</w:t>
            </w:r>
            <w:proofErr w:type="spellEnd"/>
            <w:r w:rsidRPr="00B9641F">
              <w:rPr>
                <w:b/>
                <w:w w:val="105"/>
                <w:sz w:val="20"/>
                <w:szCs w:val="20"/>
              </w:rPr>
              <w:t xml:space="preserve"> </w:t>
            </w:r>
            <w:proofErr w:type="spellStart"/>
            <w:r w:rsidRPr="00B9641F">
              <w:rPr>
                <w:b/>
                <w:w w:val="105"/>
                <w:sz w:val="20"/>
                <w:szCs w:val="20"/>
              </w:rPr>
              <w:t>della</w:t>
            </w:r>
            <w:proofErr w:type="spellEnd"/>
            <w:r w:rsidRPr="00B9641F">
              <w:rPr>
                <w:b/>
                <w:w w:val="105"/>
                <w:sz w:val="20"/>
                <w:szCs w:val="20"/>
              </w:rPr>
              <w:t xml:space="preserve"> Materia</w:t>
            </w:r>
          </w:p>
        </w:tc>
        <w:tc>
          <w:tcPr>
            <w:tcW w:w="1289" w:type="dxa"/>
            <w:vAlign w:val="center"/>
          </w:tcPr>
          <w:p w14:paraId="453C8281" w14:textId="77777777" w:rsidR="00655146" w:rsidRPr="00B9641F" w:rsidRDefault="003B47C8" w:rsidP="00E420B2">
            <w:pPr>
              <w:pStyle w:val="TableParagraph"/>
              <w:spacing w:before="0"/>
              <w:jc w:val="center"/>
              <w:rPr>
                <w:sz w:val="20"/>
                <w:szCs w:val="20"/>
              </w:rPr>
            </w:pPr>
            <w:r w:rsidRPr="00B9641F">
              <w:rPr>
                <w:spacing w:val="-20"/>
                <w:w w:val="105"/>
                <w:sz w:val="20"/>
                <w:szCs w:val="20"/>
              </w:rPr>
              <w:t>FIS/03-FIS/07</w:t>
            </w:r>
          </w:p>
        </w:tc>
        <w:tc>
          <w:tcPr>
            <w:tcW w:w="713" w:type="dxa"/>
            <w:vAlign w:val="center"/>
          </w:tcPr>
          <w:p w14:paraId="3D675944" w14:textId="77777777" w:rsidR="00655146" w:rsidRPr="00B9641F" w:rsidRDefault="003B47C8" w:rsidP="00E420B2">
            <w:pPr>
              <w:pStyle w:val="TableParagraph"/>
              <w:spacing w:before="0"/>
              <w:jc w:val="center"/>
              <w:rPr>
                <w:sz w:val="20"/>
                <w:szCs w:val="20"/>
              </w:rPr>
            </w:pPr>
            <w:r w:rsidRPr="00B9641F">
              <w:rPr>
                <w:w w:val="103"/>
                <w:sz w:val="20"/>
                <w:szCs w:val="20"/>
              </w:rPr>
              <w:t>b</w:t>
            </w:r>
          </w:p>
        </w:tc>
        <w:tc>
          <w:tcPr>
            <w:tcW w:w="571" w:type="dxa"/>
            <w:vAlign w:val="center"/>
          </w:tcPr>
          <w:p w14:paraId="40D86DB4" w14:textId="77777777" w:rsidR="00655146" w:rsidRPr="00B9641F" w:rsidRDefault="003B47C8" w:rsidP="00E420B2">
            <w:pPr>
              <w:pStyle w:val="TableParagraph"/>
              <w:spacing w:before="0"/>
              <w:jc w:val="center"/>
              <w:rPr>
                <w:b/>
                <w:sz w:val="20"/>
                <w:szCs w:val="20"/>
              </w:rPr>
            </w:pPr>
            <w:r w:rsidRPr="00B9641F">
              <w:rPr>
                <w:b/>
                <w:w w:val="103"/>
                <w:sz w:val="20"/>
                <w:szCs w:val="20"/>
              </w:rPr>
              <w:t>8</w:t>
            </w:r>
          </w:p>
        </w:tc>
        <w:tc>
          <w:tcPr>
            <w:tcW w:w="571" w:type="dxa"/>
            <w:vAlign w:val="center"/>
          </w:tcPr>
          <w:p w14:paraId="49F570BA" w14:textId="77777777" w:rsidR="00655146" w:rsidRPr="00B9641F" w:rsidRDefault="003B47C8" w:rsidP="00E420B2">
            <w:pPr>
              <w:pStyle w:val="TableParagraph"/>
              <w:spacing w:before="0"/>
              <w:jc w:val="center"/>
              <w:rPr>
                <w:sz w:val="20"/>
                <w:szCs w:val="20"/>
              </w:rPr>
            </w:pPr>
            <w:r w:rsidRPr="00B9641F">
              <w:rPr>
                <w:w w:val="103"/>
                <w:sz w:val="20"/>
                <w:szCs w:val="20"/>
              </w:rPr>
              <w:t>6</w:t>
            </w:r>
          </w:p>
        </w:tc>
        <w:tc>
          <w:tcPr>
            <w:tcW w:w="436" w:type="dxa"/>
            <w:vAlign w:val="center"/>
          </w:tcPr>
          <w:p w14:paraId="67F25D58" w14:textId="77777777" w:rsidR="00655146" w:rsidRPr="00B9641F" w:rsidRDefault="003B47C8" w:rsidP="00E420B2">
            <w:pPr>
              <w:pStyle w:val="TableParagraph"/>
              <w:spacing w:before="0"/>
              <w:jc w:val="center"/>
              <w:rPr>
                <w:sz w:val="20"/>
                <w:szCs w:val="20"/>
              </w:rPr>
            </w:pPr>
            <w:r w:rsidRPr="00B9641F">
              <w:rPr>
                <w:w w:val="103"/>
                <w:sz w:val="20"/>
                <w:szCs w:val="20"/>
              </w:rPr>
              <w:t>2</w:t>
            </w:r>
          </w:p>
        </w:tc>
        <w:tc>
          <w:tcPr>
            <w:tcW w:w="767" w:type="dxa"/>
            <w:vAlign w:val="center"/>
          </w:tcPr>
          <w:p w14:paraId="57F3E7A3" w14:textId="77777777" w:rsidR="00655146" w:rsidRPr="00B9641F" w:rsidRDefault="00655146" w:rsidP="00E420B2">
            <w:pPr>
              <w:pStyle w:val="TableParagraph"/>
              <w:spacing w:before="0"/>
              <w:jc w:val="center"/>
              <w:rPr>
                <w:sz w:val="20"/>
                <w:szCs w:val="20"/>
              </w:rPr>
            </w:pPr>
          </w:p>
        </w:tc>
        <w:tc>
          <w:tcPr>
            <w:tcW w:w="1691" w:type="dxa"/>
            <w:vAlign w:val="center"/>
          </w:tcPr>
          <w:p w14:paraId="430A3CEB"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bl>
    <w:p w14:paraId="6582653E" w14:textId="77777777" w:rsidR="00DF3443" w:rsidRDefault="00DF3443" w:rsidP="00DF3443">
      <w:pPr>
        <w:tabs>
          <w:tab w:val="left" w:pos="445"/>
        </w:tabs>
        <w:ind w:left="176"/>
        <w:rPr>
          <w:b/>
          <w:i/>
          <w:sz w:val="24"/>
        </w:rPr>
      </w:pPr>
    </w:p>
    <w:p w14:paraId="141E2A04" w14:textId="5672E6BF" w:rsidR="00655146" w:rsidRPr="00DF3443" w:rsidRDefault="00DF3443" w:rsidP="00DF3443">
      <w:pPr>
        <w:tabs>
          <w:tab w:val="left" w:pos="445"/>
        </w:tabs>
        <w:ind w:left="445"/>
        <w:rPr>
          <w:b/>
          <w:i/>
          <w:sz w:val="24"/>
        </w:rPr>
      </w:pPr>
      <w:r>
        <w:rPr>
          <w:b/>
          <w:i/>
          <w:sz w:val="24"/>
        </w:rPr>
        <w:t xml:space="preserve">II </w:t>
      </w:r>
      <w:proofErr w:type="spellStart"/>
      <w:r w:rsidR="003B47C8" w:rsidRPr="00DF3443">
        <w:rPr>
          <w:b/>
          <w:i/>
          <w:sz w:val="24"/>
        </w:rPr>
        <w:t>semestre</w:t>
      </w:r>
      <w:proofErr w:type="spellEnd"/>
    </w:p>
    <w:p w14:paraId="643E936C" w14:textId="77777777" w:rsidR="00655146" w:rsidRDefault="00655146" w:rsidP="00DF3443">
      <w:pPr>
        <w:pStyle w:val="Corpotesto"/>
        <w:ind w:left="0"/>
        <w:jc w:val="left"/>
        <w:rPr>
          <w:b/>
          <w:i/>
          <w:sz w:val="9"/>
        </w:rPr>
      </w:pPr>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8" w:author="Maurizio Dabbicco" w:date="2018-04-09T11:28:00Z">
          <w:tblPr>
            <w:tblStyle w:val="TableNormal"/>
            <w:tblW w:w="0" w:type="auto"/>
            <w:tblInd w:w="105"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Look w:val="01E0" w:firstRow="1" w:lastRow="1" w:firstColumn="1" w:lastColumn="1" w:noHBand="0" w:noVBand="0"/>
          </w:tblPr>
        </w:tblPrChange>
      </w:tblPr>
      <w:tblGrid>
        <w:gridCol w:w="4344"/>
        <w:gridCol w:w="1277"/>
        <w:gridCol w:w="706"/>
        <w:gridCol w:w="566"/>
        <w:gridCol w:w="566"/>
        <w:gridCol w:w="422"/>
        <w:gridCol w:w="721"/>
        <w:gridCol w:w="1776"/>
        <w:tblGridChange w:id="69">
          <w:tblGrid>
            <w:gridCol w:w="4344"/>
            <w:gridCol w:w="1277"/>
            <w:gridCol w:w="706"/>
            <w:gridCol w:w="566"/>
            <w:gridCol w:w="566"/>
            <w:gridCol w:w="422"/>
            <w:gridCol w:w="721"/>
            <w:gridCol w:w="1776"/>
          </w:tblGrid>
        </w:tblGridChange>
      </w:tblGrid>
      <w:tr w:rsidR="00655146" w14:paraId="0C9366C2" w14:textId="77777777" w:rsidTr="00C20B79">
        <w:trPr>
          <w:trHeight w:val="360"/>
          <w:trPrChange w:id="70" w:author="Maurizio Dabbicco" w:date="2018-04-09T11:28:00Z">
            <w:trPr>
              <w:trHeight w:val="360"/>
            </w:trPr>
          </w:trPrChange>
        </w:trPr>
        <w:tc>
          <w:tcPr>
            <w:tcW w:w="4344" w:type="dxa"/>
            <w:vMerge w:val="restart"/>
            <w:vAlign w:val="center"/>
            <w:tcPrChange w:id="71" w:author="Maurizio Dabbicco" w:date="2018-04-09T11:28:00Z">
              <w:tcPr>
                <w:tcW w:w="4344" w:type="dxa"/>
                <w:vMerge w:val="restart"/>
                <w:tcBorders>
                  <w:top w:val="single" w:sz="4" w:space="0" w:color="auto"/>
                  <w:left w:val="single" w:sz="4" w:space="0" w:color="auto"/>
                  <w:bottom w:val="single" w:sz="4" w:space="0" w:color="auto"/>
                  <w:right w:val="single" w:sz="4" w:space="0" w:color="auto"/>
                </w:tcBorders>
                <w:vAlign w:val="center"/>
              </w:tcPr>
            </w:tcPrChange>
          </w:tcPr>
          <w:p w14:paraId="4FAA8A5F" w14:textId="77777777" w:rsidR="00655146" w:rsidRPr="00962F7C" w:rsidRDefault="00655146" w:rsidP="00B9641F">
            <w:pPr>
              <w:pStyle w:val="TableParagraph"/>
              <w:spacing w:before="0"/>
              <w:rPr>
                <w:rFonts w:ascii="Arial"/>
                <w:b/>
                <w:i/>
                <w:sz w:val="17"/>
                <w:lang w:val="it-IT"/>
              </w:rPr>
            </w:pPr>
          </w:p>
          <w:p w14:paraId="5C8B4D2E" w14:textId="77777777" w:rsidR="00655146" w:rsidRPr="00BD2544" w:rsidRDefault="003B47C8" w:rsidP="00B9641F">
            <w:pPr>
              <w:pStyle w:val="TableParagraph"/>
              <w:spacing w:before="0"/>
              <w:rPr>
                <w:b/>
                <w:sz w:val="20"/>
                <w:lang w:val="it-IT"/>
              </w:rPr>
            </w:pPr>
            <w:r w:rsidRPr="00BD2544">
              <w:rPr>
                <w:b/>
                <w:w w:val="105"/>
                <w:sz w:val="20"/>
                <w:lang w:val="it-IT"/>
              </w:rPr>
              <w:t>Moduli e Discipline di Insegnamento</w:t>
            </w:r>
          </w:p>
        </w:tc>
        <w:tc>
          <w:tcPr>
            <w:tcW w:w="1982" w:type="dxa"/>
            <w:gridSpan w:val="2"/>
            <w:vAlign w:val="center"/>
            <w:tcPrChange w:id="72" w:author="Maurizio Dabbicco" w:date="2018-04-09T11:28:00Z">
              <w:tcPr>
                <w:tcW w:w="1982" w:type="dxa"/>
                <w:gridSpan w:val="2"/>
                <w:tcBorders>
                  <w:left w:val="single" w:sz="4" w:space="0" w:color="auto"/>
                </w:tcBorders>
                <w:vAlign w:val="center"/>
              </w:tcPr>
            </w:tcPrChange>
          </w:tcPr>
          <w:p w14:paraId="671CC26A" w14:textId="77777777" w:rsidR="00655146" w:rsidRDefault="003B47C8" w:rsidP="00E420B2">
            <w:pPr>
              <w:pStyle w:val="TableParagraph"/>
              <w:spacing w:before="0"/>
              <w:jc w:val="center"/>
              <w:rPr>
                <w:b/>
                <w:sz w:val="20"/>
              </w:rPr>
            </w:pPr>
            <w:proofErr w:type="spellStart"/>
            <w:r>
              <w:rPr>
                <w:b/>
                <w:w w:val="105"/>
                <w:sz w:val="20"/>
              </w:rPr>
              <w:t>Attività</w:t>
            </w:r>
            <w:proofErr w:type="spellEnd"/>
            <w:r>
              <w:rPr>
                <w:b/>
                <w:w w:val="105"/>
                <w:sz w:val="20"/>
              </w:rPr>
              <w:t xml:space="preserve"> Formative</w:t>
            </w:r>
          </w:p>
        </w:tc>
        <w:tc>
          <w:tcPr>
            <w:tcW w:w="2275" w:type="dxa"/>
            <w:gridSpan w:val="4"/>
            <w:vAlign w:val="center"/>
            <w:tcPrChange w:id="73" w:author="Maurizio Dabbicco" w:date="2018-04-09T11:28:00Z">
              <w:tcPr>
                <w:tcW w:w="2275" w:type="dxa"/>
                <w:gridSpan w:val="4"/>
                <w:vAlign w:val="center"/>
              </w:tcPr>
            </w:tcPrChange>
          </w:tcPr>
          <w:p w14:paraId="555B3B24" w14:textId="77777777" w:rsidR="00655146" w:rsidRDefault="003B47C8" w:rsidP="00E420B2">
            <w:pPr>
              <w:pStyle w:val="TableParagraph"/>
              <w:spacing w:before="0"/>
              <w:jc w:val="center"/>
              <w:rPr>
                <w:b/>
                <w:sz w:val="20"/>
              </w:rPr>
            </w:pPr>
            <w:proofErr w:type="spellStart"/>
            <w:r>
              <w:rPr>
                <w:b/>
                <w:w w:val="105"/>
                <w:sz w:val="20"/>
              </w:rPr>
              <w:t>Crediti</w:t>
            </w:r>
            <w:proofErr w:type="spellEnd"/>
          </w:p>
        </w:tc>
        <w:tc>
          <w:tcPr>
            <w:tcW w:w="1776" w:type="dxa"/>
            <w:vMerge w:val="restart"/>
            <w:vAlign w:val="center"/>
            <w:tcPrChange w:id="74" w:author="Maurizio Dabbicco" w:date="2018-04-09T11:28:00Z">
              <w:tcPr>
                <w:tcW w:w="1776" w:type="dxa"/>
                <w:vMerge w:val="restart"/>
                <w:vAlign w:val="center"/>
              </w:tcPr>
            </w:tcPrChange>
          </w:tcPr>
          <w:p w14:paraId="27F8BDBB" w14:textId="77777777" w:rsidR="00655146" w:rsidRDefault="003B47C8" w:rsidP="00DF3443">
            <w:pPr>
              <w:pStyle w:val="TableParagraph"/>
              <w:spacing w:before="0"/>
              <w:rPr>
                <w:b/>
                <w:sz w:val="20"/>
              </w:rPr>
            </w:pPr>
            <w:proofErr w:type="spellStart"/>
            <w:r>
              <w:rPr>
                <w:b/>
                <w:w w:val="105"/>
                <w:sz w:val="20"/>
              </w:rPr>
              <w:t>Prova</w:t>
            </w:r>
            <w:proofErr w:type="spellEnd"/>
            <w:r>
              <w:rPr>
                <w:b/>
                <w:w w:val="105"/>
                <w:sz w:val="20"/>
              </w:rPr>
              <w:t xml:space="preserve"> di </w:t>
            </w:r>
            <w:proofErr w:type="spellStart"/>
            <w:r>
              <w:rPr>
                <w:b/>
                <w:sz w:val="20"/>
              </w:rPr>
              <w:t>Valutazione</w:t>
            </w:r>
            <w:proofErr w:type="spellEnd"/>
          </w:p>
        </w:tc>
      </w:tr>
      <w:tr w:rsidR="00655146" w14:paraId="214304E8" w14:textId="77777777" w:rsidTr="00C20B79">
        <w:trPr>
          <w:trHeight w:val="280"/>
          <w:trPrChange w:id="75" w:author="Maurizio Dabbicco" w:date="2018-04-09T11:28:00Z">
            <w:trPr>
              <w:trHeight w:val="280"/>
            </w:trPr>
          </w:trPrChange>
        </w:trPr>
        <w:tc>
          <w:tcPr>
            <w:tcW w:w="4344" w:type="dxa"/>
            <w:vMerge/>
            <w:vAlign w:val="center"/>
            <w:tcPrChange w:id="76" w:author="Maurizio Dabbicco" w:date="2018-04-09T11:28:00Z">
              <w:tcPr>
                <w:tcW w:w="4344" w:type="dxa"/>
                <w:vMerge/>
                <w:tcBorders>
                  <w:top w:val="single" w:sz="4" w:space="0" w:color="auto"/>
                  <w:left w:val="single" w:sz="4" w:space="0" w:color="auto"/>
                  <w:bottom w:val="single" w:sz="4" w:space="0" w:color="auto"/>
                  <w:right w:val="single" w:sz="4" w:space="0" w:color="auto"/>
                </w:tcBorders>
                <w:vAlign w:val="center"/>
              </w:tcPr>
            </w:tcPrChange>
          </w:tcPr>
          <w:p w14:paraId="0DD9E052" w14:textId="77777777" w:rsidR="00655146" w:rsidRDefault="00655146" w:rsidP="00B9641F">
            <w:pPr>
              <w:rPr>
                <w:sz w:val="2"/>
                <w:szCs w:val="2"/>
              </w:rPr>
            </w:pPr>
          </w:p>
        </w:tc>
        <w:tc>
          <w:tcPr>
            <w:tcW w:w="1277" w:type="dxa"/>
            <w:vAlign w:val="center"/>
            <w:tcPrChange w:id="77" w:author="Maurizio Dabbicco" w:date="2018-04-09T11:28:00Z">
              <w:tcPr>
                <w:tcW w:w="1277" w:type="dxa"/>
                <w:tcBorders>
                  <w:left w:val="single" w:sz="4" w:space="0" w:color="auto"/>
                </w:tcBorders>
                <w:vAlign w:val="center"/>
              </w:tcPr>
            </w:tcPrChange>
          </w:tcPr>
          <w:p w14:paraId="7A7F53F8" w14:textId="77777777" w:rsidR="00655146" w:rsidRDefault="003B47C8" w:rsidP="00E420B2">
            <w:pPr>
              <w:pStyle w:val="TableParagraph"/>
              <w:spacing w:before="0"/>
              <w:jc w:val="center"/>
              <w:rPr>
                <w:b/>
                <w:sz w:val="20"/>
              </w:rPr>
            </w:pPr>
            <w:r>
              <w:rPr>
                <w:b/>
                <w:w w:val="105"/>
                <w:sz w:val="20"/>
              </w:rPr>
              <w:t>SSD</w:t>
            </w:r>
          </w:p>
        </w:tc>
        <w:tc>
          <w:tcPr>
            <w:tcW w:w="706" w:type="dxa"/>
            <w:vAlign w:val="center"/>
            <w:tcPrChange w:id="78" w:author="Maurizio Dabbicco" w:date="2018-04-09T11:28:00Z">
              <w:tcPr>
                <w:tcW w:w="706" w:type="dxa"/>
                <w:vAlign w:val="center"/>
              </w:tcPr>
            </w:tcPrChange>
          </w:tcPr>
          <w:p w14:paraId="01C55B6A" w14:textId="77777777" w:rsidR="00655146" w:rsidRDefault="003B47C8" w:rsidP="00E420B2">
            <w:pPr>
              <w:pStyle w:val="TableParagraph"/>
              <w:spacing w:before="0"/>
              <w:jc w:val="center"/>
              <w:rPr>
                <w:b/>
                <w:sz w:val="20"/>
              </w:rPr>
            </w:pPr>
            <w:proofErr w:type="gramStart"/>
            <w:r>
              <w:rPr>
                <w:b/>
                <w:w w:val="105"/>
                <w:sz w:val="20"/>
              </w:rPr>
              <w:t>Tip.*</w:t>
            </w:r>
            <w:proofErr w:type="gramEnd"/>
          </w:p>
        </w:tc>
        <w:tc>
          <w:tcPr>
            <w:tcW w:w="566" w:type="dxa"/>
            <w:vAlign w:val="center"/>
            <w:tcPrChange w:id="79" w:author="Maurizio Dabbicco" w:date="2018-04-09T11:28:00Z">
              <w:tcPr>
                <w:tcW w:w="566" w:type="dxa"/>
                <w:vAlign w:val="center"/>
              </w:tcPr>
            </w:tcPrChange>
          </w:tcPr>
          <w:p w14:paraId="0B50B0FA" w14:textId="77777777" w:rsidR="00655146" w:rsidRDefault="003B47C8" w:rsidP="00E420B2">
            <w:pPr>
              <w:pStyle w:val="TableParagraph"/>
              <w:spacing w:before="0"/>
              <w:jc w:val="center"/>
              <w:rPr>
                <w:b/>
                <w:sz w:val="20"/>
              </w:rPr>
            </w:pPr>
            <w:r>
              <w:rPr>
                <w:b/>
                <w:sz w:val="20"/>
              </w:rPr>
              <w:t>Tot</w:t>
            </w:r>
          </w:p>
        </w:tc>
        <w:tc>
          <w:tcPr>
            <w:tcW w:w="566" w:type="dxa"/>
            <w:vAlign w:val="center"/>
            <w:tcPrChange w:id="80" w:author="Maurizio Dabbicco" w:date="2018-04-09T11:28:00Z">
              <w:tcPr>
                <w:tcW w:w="566" w:type="dxa"/>
                <w:vAlign w:val="center"/>
              </w:tcPr>
            </w:tcPrChange>
          </w:tcPr>
          <w:p w14:paraId="31A21488" w14:textId="77777777" w:rsidR="00655146" w:rsidRDefault="003B47C8" w:rsidP="00E420B2">
            <w:pPr>
              <w:pStyle w:val="TableParagraph"/>
              <w:spacing w:before="0"/>
              <w:jc w:val="center"/>
              <w:rPr>
                <w:b/>
                <w:sz w:val="20"/>
              </w:rPr>
            </w:pPr>
            <w:r>
              <w:rPr>
                <w:b/>
                <w:w w:val="105"/>
                <w:sz w:val="20"/>
              </w:rPr>
              <w:t>Lez</w:t>
            </w:r>
          </w:p>
        </w:tc>
        <w:tc>
          <w:tcPr>
            <w:tcW w:w="422" w:type="dxa"/>
            <w:vAlign w:val="center"/>
            <w:tcPrChange w:id="81" w:author="Maurizio Dabbicco" w:date="2018-04-09T11:28:00Z">
              <w:tcPr>
                <w:tcW w:w="422" w:type="dxa"/>
                <w:vAlign w:val="center"/>
              </w:tcPr>
            </w:tcPrChange>
          </w:tcPr>
          <w:p w14:paraId="31FA683C" w14:textId="77777777" w:rsidR="00655146" w:rsidRDefault="003B47C8" w:rsidP="00E420B2">
            <w:pPr>
              <w:pStyle w:val="TableParagraph"/>
              <w:spacing w:before="0"/>
              <w:jc w:val="center"/>
              <w:rPr>
                <w:b/>
                <w:sz w:val="20"/>
              </w:rPr>
            </w:pPr>
            <w:proofErr w:type="spellStart"/>
            <w:r>
              <w:rPr>
                <w:b/>
                <w:w w:val="105"/>
                <w:sz w:val="20"/>
              </w:rPr>
              <w:t>Es</w:t>
            </w:r>
            <w:proofErr w:type="spellEnd"/>
          </w:p>
        </w:tc>
        <w:tc>
          <w:tcPr>
            <w:tcW w:w="720" w:type="dxa"/>
            <w:vAlign w:val="center"/>
            <w:tcPrChange w:id="82" w:author="Maurizio Dabbicco" w:date="2018-04-09T11:28:00Z">
              <w:tcPr>
                <w:tcW w:w="720" w:type="dxa"/>
                <w:vAlign w:val="center"/>
              </w:tcPr>
            </w:tcPrChange>
          </w:tcPr>
          <w:p w14:paraId="6E7D9149" w14:textId="77777777" w:rsidR="00655146" w:rsidRDefault="003B47C8" w:rsidP="00E420B2">
            <w:pPr>
              <w:pStyle w:val="TableParagraph"/>
              <w:spacing w:before="0"/>
              <w:jc w:val="center"/>
              <w:rPr>
                <w:b/>
                <w:sz w:val="20"/>
              </w:rPr>
            </w:pPr>
            <w:r>
              <w:rPr>
                <w:b/>
                <w:sz w:val="20"/>
              </w:rPr>
              <w:t>Lab</w:t>
            </w:r>
          </w:p>
        </w:tc>
        <w:tc>
          <w:tcPr>
            <w:tcW w:w="1776" w:type="dxa"/>
            <w:vMerge/>
            <w:tcPrChange w:id="83" w:author="Maurizio Dabbicco" w:date="2018-04-09T11:28:00Z">
              <w:tcPr>
                <w:tcW w:w="1776" w:type="dxa"/>
                <w:vMerge/>
                <w:tcBorders>
                  <w:top w:val="nil"/>
                </w:tcBorders>
              </w:tcPr>
            </w:tcPrChange>
          </w:tcPr>
          <w:p w14:paraId="623B8AA7" w14:textId="77777777" w:rsidR="00655146" w:rsidRDefault="00655146" w:rsidP="00DF3443">
            <w:pPr>
              <w:rPr>
                <w:sz w:val="2"/>
                <w:szCs w:val="2"/>
              </w:rPr>
            </w:pPr>
          </w:p>
        </w:tc>
      </w:tr>
      <w:tr w:rsidR="00655146" w14:paraId="1FE34D5E" w14:textId="77777777" w:rsidTr="00C20B79">
        <w:trPr>
          <w:trHeight w:val="280"/>
          <w:trPrChange w:id="84" w:author="Maurizio Dabbicco" w:date="2018-04-09T11:28:00Z">
            <w:trPr>
              <w:trHeight w:val="280"/>
            </w:trPr>
          </w:trPrChange>
        </w:trPr>
        <w:tc>
          <w:tcPr>
            <w:tcW w:w="4344" w:type="dxa"/>
            <w:vAlign w:val="center"/>
            <w:tcPrChange w:id="85" w:author="Maurizio Dabbicco" w:date="2018-04-09T11:28:00Z">
              <w:tcPr>
                <w:tcW w:w="4344" w:type="dxa"/>
                <w:tcBorders>
                  <w:top w:val="single" w:sz="4" w:space="0" w:color="auto"/>
                  <w:left w:val="single" w:sz="4" w:space="0" w:color="auto"/>
                  <w:bottom w:val="single" w:sz="4" w:space="0" w:color="auto"/>
                  <w:right w:val="single" w:sz="4" w:space="0" w:color="auto"/>
                </w:tcBorders>
                <w:vAlign w:val="center"/>
              </w:tcPr>
            </w:tcPrChange>
          </w:tcPr>
          <w:p w14:paraId="232002C3" w14:textId="77777777" w:rsidR="00655146" w:rsidRPr="00BD2544" w:rsidRDefault="003B47C8" w:rsidP="00B9641F">
            <w:pPr>
              <w:pStyle w:val="TableParagraph"/>
              <w:spacing w:before="0"/>
              <w:rPr>
                <w:b/>
                <w:sz w:val="20"/>
                <w:lang w:val="it-IT"/>
              </w:rPr>
            </w:pPr>
            <w:r w:rsidRPr="00BD2544">
              <w:rPr>
                <w:b/>
                <w:w w:val="105"/>
                <w:sz w:val="20"/>
                <w:lang w:val="it-IT"/>
              </w:rPr>
              <w:t>Trattamento e Lavorazione Laser dei Materiali</w:t>
            </w:r>
          </w:p>
        </w:tc>
        <w:tc>
          <w:tcPr>
            <w:tcW w:w="1277" w:type="dxa"/>
            <w:vAlign w:val="center"/>
            <w:tcPrChange w:id="86" w:author="Maurizio Dabbicco" w:date="2018-04-09T11:28:00Z">
              <w:tcPr>
                <w:tcW w:w="1277" w:type="dxa"/>
                <w:tcBorders>
                  <w:left w:val="single" w:sz="4" w:space="0" w:color="auto"/>
                </w:tcBorders>
                <w:vAlign w:val="center"/>
              </w:tcPr>
            </w:tcPrChange>
          </w:tcPr>
          <w:p w14:paraId="1E16BB73" w14:textId="77777777" w:rsidR="00655146" w:rsidRDefault="003B47C8" w:rsidP="00E420B2">
            <w:pPr>
              <w:pStyle w:val="TableParagraph"/>
              <w:spacing w:before="0"/>
              <w:jc w:val="center"/>
              <w:rPr>
                <w:sz w:val="20"/>
              </w:rPr>
            </w:pPr>
            <w:r>
              <w:rPr>
                <w:spacing w:val="-20"/>
                <w:w w:val="105"/>
                <w:sz w:val="20"/>
              </w:rPr>
              <w:t>FIS/03-FIS/07</w:t>
            </w:r>
          </w:p>
        </w:tc>
        <w:tc>
          <w:tcPr>
            <w:tcW w:w="706" w:type="dxa"/>
            <w:vAlign w:val="center"/>
            <w:tcPrChange w:id="87" w:author="Maurizio Dabbicco" w:date="2018-04-09T11:28:00Z">
              <w:tcPr>
                <w:tcW w:w="706" w:type="dxa"/>
                <w:vAlign w:val="center"/>
              </w:tcPr>
            </w:tcPrChange>
          </w:tcPr>
          <w:p w14:paraId="6921DEA0" w14:textId="77777777" w:rsidR="00655146" w:rsidRDefault="003B47C8" w:rsidP="00E420B2">
            <w:pPr>
              <w:pStyle w:val="TableParagraph"/>
              <w:spacing w:before="0"/>
              <w:jc w:val="center"/>
              <w:rPr>
                <w:sz w:val="20"/>
              </w:rPr>
            </w:pPr>
            <w:r>
              <w:rPr>
                <w:w w:val="103"/>
                <w:sz w:val="20"/>
              </w:rPr>
              <w:t>b</w:t>
            </w:r>
          </w:p>
        </w:tc>
        <w:tc>
          <w:tcPr>
            <w:tcW w:w="566" w:type="dxa"/>
            <w:vAlign w:val="center"/>
            <w:tcPrChange w:id="88" w:author="Maurizio Dabbicco" w:date="2018-04-09T11:28:00Z">
              <w:tcPr>
                <w:tcW w:w="566" w:type="dxa"/>
                <w:vAlign w:val="center"/>
              </w:tcPr>
            </w:tcPrChange>
          </w:tcPr>
          <w:p w14:paraId="536694A3" w14:textId="77777777" w:rsidR="00655146" w:rsidRDefault="003B47C8" w:rsidP="00E420B2">
            <w:pPr>
              <w:pStyle w:val="TableParagraph"/>
              <w:spacing w:before="0"/>
              <w:jc w:val="center"/>
              <w:rPr>
                <w:b/>
                <w:sz w:val="20"/>
              </w:rPr>
            </w:pPr>
            <w:r>
              <w:rPr>
                <w:b/>
                <w:w w:val="103"/>
                <w:sz w:val="20"/>
              </w:rPr>
              <w:t>6</w:t>
            </w:r>
          </w:p>
        </w:tc>
        <w:tc>
          <w:tcPr>
            <w:tcW w:w="566" w:type="dxa"/>
            <w:vAlign w:val="center"/>
            <w:tcPrChange w:id="89" w:author="Maurizio Dabbicco" w:date="2018-04-09T11:28:00Z">
              <w:tcPr>
                <w:tcW w:w="566" w:type="dxa"/>
                <w:vAlign w:val="center"/>
              </w:tcPr>
            </w:tcPrChange>
          </w:tcPr>
          <w:p w14:paraId="21611C5D" w14:textId="77777777" w:rsidR="00655146" w:rsidRDefault="003B47C8" w:rsidP="00E420B2">
            <w:pPr>
              <w:pStyle w:val="TableParagraph"/>
              <w:spacing w:before="0"/>
              <w:jc w:val="center"/>
              <w:rPr>
                <w:sz w:val="20"/>
              </w:rPr>
            </w:pPr>
            <w:r>
              <w:rPr>
                <w:w w:val="103"/>
                <w:sz w:val="20"/>
              </w:rPr>
              <w:t>4</w:t>
            </w:r>
          </w:p>
        </w:tc>
        <w:tc>
          <w:tcPr>
            <w:tcW w:w="422" w:type="dxa"/>
            <w:vAlign w:val="center"/>
            <w:tcPrChange w:id="90" w:author="Maurizio Dabbicco" w:date="2018-04-09T11:28:00Z">
              <w:tcPr>
                <w:tcW w:w="422" w:type="dxa"/>
                <w:vAlign w:val="center"/>
              </w:tcPr>
            </w:tcPrChange>
          </w:tcPr>
          <w:p w14:paraId="2589EBE3" w14:textId="77777777" w:rsidR="00655146" w:rsidRDefault="00655146" w:rsidP="00E420B2">
            <w:pPr>
              <w:pStyle w:val="TableParagraph"/>
              <w:spacing w:before="0"/>
              <w:jc w:val="center"/>
              <w:rPr>
                <w:sz w:val="18"/>
              </w:rPr>
            </w:pPr>
          </w:p>
        </w:tc>
        <w:tc>
          <w:tcPr>
            <w:tcW w:w="720" w:type="dxa"/>
            <w:vAlign w:val="center"/>
            <w:tcPrChange w:id="91" w:author="Maurizio Dabbicco" w:date="2018-04-09T11:28:00Z">
              <w:tcPr>
                <w:tcW w:w="720" w:type="dxa"/>
                <w:vAlign w:val="center"/>
              </w:tcPr>
            </w:tcPrChange>
          </w:tcPr>
          <w:p w14:paraId="372B1D9C" w14:textId="77777777" w:rsidR="00655146" w:rsidRDefault="003B47C8" w:rsidP="00E420B2">
            <w:pPr>
              <w:pStyle w:val="TableParagraph"/>
              <w:spacing w:before="0"/>
              <w:jc w:val="center"/>
              <w:rPr>
                <w:sz w:val="20"/>
              </w:rPr>
            </w:pPr>
            <w:r>
              <w:rPr>
                <w:w w:val="103"/>
                <w:sz w:val="20"/>
              </w:rPr>
              <w:t>2</w:t>
            </w:r>
          </w:p>
        </w:tc>
        <w:tc>
          <w:tcPr>
            <w:tcW w:w="1776" w:type="dxa"/>
            <w:tcPrChange w:id="92" w:author="Maurizio Dabbicco" w:date="2018-04-09T11:28:00Z">
              <w:tcPr>
                <w:tcW w:w="1776" w:type="dxa"/>
              </w:tcPr>
            </w:tcPrChange>
          </w:tcPr>
          <w:p w14:paraId="0C1BC1B7" w14:textId="77777777" w:rsidR="00655146" w:rsidRDefault="003B47C8" w:rsidP="00DF3443">
            <w:pPr>
              <w:pStyle w:val="TableParagraph"/>
              <w:spacing w:before="0"/>
              <w:rPr>
                <w:sz w:val="20"/>
              </w:rPr>
            </w:pPr>
            <w:proofErr w:type="spellStart"/>
            <w:r>
              <w:rPr>
                <w:w w:val="105"/>
                <w:sz w:val="20"/>
              </w:rPr>
              <w:t>Esame</w:t>
            </w:r>
            <w:proofErr w:type="spellEnd"/>
            <w:r>
              <w:rPr>
                <w:w w:val="105"/>
                <w:sz w:val="20"/>
              </w:rPr>
              <w:t xml:space="preserve"> con </w:t>
            </w:r>
            <w:proofErr w:type="spellStart"/>
            <w:r>
              <w:rPr>
                <w:w w:val="105"/>
                <w:sz w:val="20"/>
              </w:rPr>
              <w:t>voto</w:t>
            </w:r>
            <w:proofErr w:type="spellEnd"/>
          </w:p>
        </w:tc>
      </w:tr>
      <w:tr w:rsidR="00655146" w14:paraId="3C937C6C" w14:textId="77777777" w:rsidTr="00C20B79">
        <w:trPr>
          <w:trHeight w:val="280"/>
          <w:trPrChange w:id="93" w:author="Maurizio Dabbicco" w:date="2018-04-09T11:28:00Z">
            <w:trPr>
              <w:trHeight w:val="280"/>
            </w:trPr>
          </w:trPrChange>
        </w:trPr>
        <w:tc>
          <w:tcPr>
            <w:tcW w:w="4344" w:type="dxa"/>
            <w:vAlign w:val="center"/>
            <w:tcPrChange w:id="94" w:author="Maurizio Dabbicco" w:date="2018-04-09T11:28:00Z">
              <w:tcPr>
                <w:tcW w:w="4344" w:type="dxa"/>
                <w:tcBorders>
                  <w:top w:val="single" w:sz="4" w:space="0" w:color="auto"/>
                  <w:left w:val="single" w:sz="4" w:space="0" w:color="auto"/>
                  <w:bottom w:val="single" w:sz="4" w:space="0" w:color="auto"/>
                  <w:right w:val="single" w:sz="4" w:space="0" w:color="auto"/>
                </w:tcBorders>
                <w:vAlign w:val="center"/>
              </w:tcPr>
            </w:tcPrChange>
          </w:tcPr>
          <w:p w14:paraId="6E1BD85A" w14:textId="77777777" w:rsidR="00655146" w:rsidRDefault="00C068A6" w:rsidP="00B9641F">
            <w:pPr>
              <w:pStyle w:val="TableParagraph"/>
              <w:spacing w:before="0"/>
              <w:rPr>
                <w:b/>
                <w:sz w:val="20"/>
              </w:rPr>
            </w:pPr>
            <w:proofErr w:type="spellStart"/>
            <w:r>
              <w:rPr>
                <w:b/>
                <w:w w:val="105"/>
                <w:sz w:val="20"/>
              </w:rPr>
              <w:t>Chimica</w:t>
            </w:r>
            <w:proofErr w:type="spellEnd"/>
            <w:r>
              <w:rPr>
                <w:b/>
                <w:w w:val="105"/>
                <w:sz w:val="20"/>
              </w:rPr>
              <w:t xml:space="preserve"> </w:t>
            </w:r>
            <w:proofErr w:type="spellStart"/>
            <w:r>
              <w:rPr>
                <w:b/>
                <w:w w:val="105"/>
                <w:sz w:val="20"/>
              </w:rPr>
              <w:t>Analitica</w:t>
            </w:r>
            <w:proofErr w:type="spellEnd"/>
            <w:r>
              <w:rPr>
                <w:b/>
                <w:w w:val="105"/>
                <w:sz w:val="20"/>
              </w:rPr>
              <w:t xml:space="preserve"> 2</w:t>
            </w:r>
            <w:r w:rsidR="003B47C8">
              <w:rPr>
                <w:b/>
                <w:w w:val="105"/>
                <w:sz w:val="20"/>
              </w:rPr>
              <w:t xml:space="preserve"> con </w:t>
            </w:r>
            <w:proofErr w:type="spellStart"/>
            <w:r w:rsidR="003B47C8">
              <w:rPr>
                <w:b/>
                <w:w w:val="105"/>
                <w:sz w:val="20"/>
              </w:rPr>
              <w:t>Laboratorio</w:t>
            </w:r>
            <w:proofErr w:type="spellEnd"/>
          </w:p>
        </w:tc>
        <w:tc>
          <w:tcPr>
            <w:tcW w:w="1277" w:type="dxa"/>
            <w:vAlign w:val="center"/>
            <w:tcPrChange w:id="95" w:author="Maurizio Dabbicco" w:date="2018-04-09T11:28:00Z">
              <w:tcPr>
                <w:tcW w:w="1277" w:type="dxa"/>
                <w:tcBorders>
                  <w:left w:val="single" w:sz="4" w:space="0" w:color="auto"/>
                </w:tcBorders>
                <w:vAlign w:val="center"/>
              </w:tcPr>
            </w:tcPrChange>
          </w:tcPr>
          <w:p w14:paraId="3D47E04B" w14:textId="77777777" w:rsidR="00655146" w:rsidRDefault="003B47C8" w:rsidP="00E420B2">
            <w:pPr>
              <w:pStyle w:val="TableParagraph"/>
              <w:spacing w:before="0"/>
              <w:jc w:val="center"/>
              <w:rPr>
                <w:sz w:val="20"/>
              </w:rPr>
            </w:pPr>
            <w:r>
              <w:rPr>
                <w:w w:val="105"/>
                <w:sz w:val="20"/>
              </w:rPr>
              <w:t>CHIM/01</w:t>
            </w:r>
          </w:p>
        </w:tc>
        <w:tc>
          <w:tcPr>
            <w:tcW w:w="706" w:type="dxa"/>
            <w:vAlign w:val="center"/>
            <w:tcPrChange w:id="96" w:author="Maurizio Dabbicco" w:date="2018-04-09T11:28:00Z">
              <w:tcPr>
                <w:tcW w:w="706" w:type="dxa"/>
                <w:vAlign w:val="center"/>
              </w:tcPr>
            </w:tcPrChange>
          </w:tcPr>
          <w:p w14:paraId="097470CB" w14:textId="77777777" w:rsidR="00655146" w:rsidRDefault="003B47C8" w:rsidP="00E420B2">
            <w:pPr>
              <w:pStyle w:val="TableParagraph"/>
              <w:spacing w:before="0"/>
              <w:jc w:val="center"/>
              <w:rPr>
                <w:sz w:val="20"/>
              </w:rPr>
            </w:pPr>
            <w:r>
              <w:rPr>
                <w:w w:val="103"/>
                <w:sz w:val="20"/>
              </w:rPr>
              <w:t>c</w:t>
            </w:r>
          </w:p>
        </w:tc>
        <w:tc>
          <w:tcPr>
            <w:tcW w:w="566" w:type="dxa"/>
            <w:vAlign w:val="center"/>
            <w:tcPrChange w:id="97" w:author="Maurizio Dabbicco" w:date="2018-04-09T11:28:00Z">
              <w:tcPr>
                <w:tcW w:w="566" w:type="dxa"/>
                <w:vAlign w:val="center"/>
              </w:tcPr>
            </w:tcPrChange>
          </w:tcPr>
          <w:p w14:paraId="5317E387" w14:textId="77777777" w:rsidR="00655146" w:rsidRDefault="003B47C8" w:rsidP="00E420B2">
            <w:pPr>
              <w:pStyle w:val="TableParagraph"/>
              <w:spacing w:before="0"/>
              <w:jc w:val="center"/>
              <w:rPr>
                <w:b/>
                <w:sz w:val="20"/>
              </w:rPr>
            </w:pPr>
            <w:r>
              <w:rPr>
                <w:b/>
                <w:w w:val="103"/>
                <w:sz w:val="20"/>
              </w:rPr>
              <w:t>6</w:t>
            </w:r>
          </w:p>
        </w:tc>
        <w:tc>
          <w:tcPr>
            <w:tcW w:w="566" w:type="dxa"/>
            <w:vAlign w:val="center"/>
            <w:tcPrChange w:id="98" w:author="Maurizio Dabbicco" w:date="2018-04-09T11:28:00Z">
              <w:tcPr>
                <w:tcW w:w="566" w:type="dxa"/>
                <w:vAlign w:val="center"/>
              </w:tcPr>
            </w:tcPrChange>
          </w:tcPr>
          <w:p w14:paraId="56808C55" w14:textId="77777777" w:rsidR="00655146" w:rsidRDefault="003B47C8" w:rsidP="00E420B2">
            <w:pPr>
              <w:pStyle w:val="TableParagraph"/>
              <w:spacing w:before="0"/>
              <w:jc w:val="center"/>
              <w:rPr>
                <w:sz w:val="20"/>
              </w:rPr>
            </w:pPr>
            <w:r>
              <w:rPr>
                <w:w w:val="103"/>
                <w:sz w:val="20"/>
              </w:rPr>
              <w:t>5</w:t>
            </w:r>
          </w:p>
        </w:tc>
        <w:tc>
          <w:tcPr>
            <w:tcW w:w="422" w:type="dxa"/>
            <w:vAlign w:val="center"/>
            <w:tcPrChange w:id="99" w:author="Maurizio Dabbicco" w:date="2018-04-09T11:28:00Z">
              <w:tcPr>
                <w:tcW w:w="422" w:type="dxa"/>
                <w:vAlign w:val="center"/>
              </w:tcPr>
            </w:tcPrChange>
          </w:tcPr>
          <w:p w14:paraId="1C946E00" w14:textId="77777777" w:rsidR="00655146" w:rsidRDefault="00655146" w:rsidP="00E420B2">
            <w:pPr>
              <w:pStyle w:val="TableParagraph"/>
              <w:spacing w:before="0"/>
              <w:jc w:val="center"/>
              <w:rPr>
                <w:sz w:val="18"/>
              </w:rPr>
            </w:pPr>
          </w:p>
        </w:tc>
        <w:tc>
          <w:tcPr>
            <w:tcW w:w="720" w:type="dxa"/>
            <w:vAlign w:val="center"/>
            <w:tcPrChange w:id="100" w:author="Maurizio Dabbicco" w:date="2018-04-09T11:28:00Z">
              <w:tcPr>
                <w:tcW w:w="720" w:type="dxa"/>
                <w:vAlign w:val="center"/>
              </w:tcPr>
            </w:tcPrChange>
          </w:tcPr>
          <w:p w14:paraId="054CB6AB" w14:textId="77777777" w:rsidR="00655146" w:rsidRDefault="003B47C8" w:rsidP="00E420B2">
            <w:pPr>
              <w:pStyle w:val="TableParagraph"/>
              <w:spacing w:before="0"/>
              <w:jc w:val="center"/>
              <w:rPr>
                <w:sz w:val="20"/>
              </w:rPr>
            </w:pPr>
            <w:r>
              <w:rPr>
                <w:w w:val="103"/>
                <w:sz w:val="20"/>
              </w:rPr>
              <w:t>1</w:t>
            </w:r>
          </w:p>
        </w:tc>
        <w:tc>
          <w:tcPr>
            <w:tcW w:w="1776" w:type="dxa"/>
            <w:tcPrChange w:id="101" w:author="Maurizio Dabbicco" w:date="2018-04-09T11:28:00Z">
              <w:tcPr>
                <w:tcW w:w="1776" w:type="dxa"/>
              </w:tcPr>
            </w:tcPrChange>
          </w:tcPr>
          <w:p w14:paraId="6B08683A" w14:textId="77777777" w:rsidR="00655146" w:rsidRDefault="003B47C8" w:rsidP="00DF3443">
            <w:pPr>
              <w:pStyle w:val="TableParagraph"/>
              <w:spacing w:before="0"/>
              <w:rPr>
                <w:sz w:val="20"/>
              </w:rPr>
            </w:pPr>
            <w:proofErr w:type="spellStart"/>
            <w:r>
              <w:rPr>
                <w:w w:val="105"/>
                <w:sz w:val="20"/>
              </w:rPr>
              <w:t>Esame</w:t>
            </w:r>
            <w:proofErr w:type="spellEnd"/>
            <w:r>
              <w:rPr>
                <w:w w:val="105"/>
                <w:sz w:val="20"/>
              </w:rPr>
              <w:t xml:space="preserve"> con </w:t>
            </w:r>
            <w:proofErr w:type="spellStart"/>
            <w:r>
              <w:rPr>
                <w:w w:val="105"/>
                <w:sz w:val="20"/>
              </w:rPr>
              <w:t>voto</w:t>
            </w:r>
            <w:proofErr w:type="spellEnd"/>
          </w:p>
        </w:tc>
      </w:tr>
      <w:tr w:rsidR="00655146" w14:paraId="58CF61AC" w14:textId="77777777" w:rsidTr="00C20B79">
        <w:trPr>
          <w:trHeight w:val="280"/>
          <w:trPrChange w:id="102" w:author="Maurizio Dabbicco" w:date="2018-04-09T11:28:00Z">
            <w:trPr>
              <w:trHeight w:val="280"/>
            </w:trPr>
          </w:trPrChange>
        </w:trPr>
        <w:tc>
          <w:tcPr>
            <w:tcW w:w="4344" w:type="dxa"/>
            <w:vAlign w:val="center"/>
            <w:tcPrChange w:id="103" w:author="Maurizio Dabbicco" w:date="2018-04-09T11:28:00Z">
              <w:tcPr>
                <w:tcW w:w="4344" w:type="dxa"/>
                <w:tcBorders>
                  <w:top w:val="single" w:sz="4" w:space="0" w:color="auto"/>
                  <w:left w:val="single" w:sz="4" w:space="0" w:color="auto"/>
                  <w:bottom w:val="single" w:sz="4" w:space="0" w:color="auto"/>
                  <w:right w:val="single" w:sz="4" w:space="0" w:color="auto"/>
                </w:tcBorders>
                <w:vAlign w:val="center"/>
              </w:tcPr>
            </w:tcPrChange>
          </w:tcPr>
          <w:p w14:paraId="0118FEC0" w14:textId="77777777" w:rsidR="00655146" w:rsidRDefault="00C068A6" w:rsidP="00B9641F">
            <w:pPr>
              <w:pStyle w:val="TableParagraph"/>
              <w:spacing w:before="0"/>
              <w:rPr>
                <w:sz w:val="20"/>
              </w:rPr>
            </w:pPr>
            <w:r w:rsidRPr="00BD2544">
              <w:rPr>
                <w:b/>
                <w:w w:val="105"/>
                <w:sz w:val="20"/>
                <w:lang w:val="it-IT"/>
              </w:rPr>
              <w:t xml:space="preserve">Chimica Fisica dei Materiali con Laboratorio </w:t>
            </w:r>
            <w:proofErr w:type="spellStart"/>
            <w:r w:rsidRPr="00BD2544">
              <w:rPr>
                <w:b/>
                <w:w w:val="105"/>
                <w:sz w:val="20"/>
                <w:lang w:val="it-IT"/>
              </w:rPr>
              <w:t>Mod</w:t>
            </w:r>
            <w:proofErr w:type="spellEnd"/>
            <w:r w:rsidRPr="00BD2544">
              <w:rPr>
                <w:b/>
                <w:w w:val="105"/>
                <w:sz w:val="20"/>
                <w:lang w:val="it-IT"/>
              </w:rPr>
              <w:t xml:space="preserve">. </w:t>
            </w:r>
            <w:r>
              <w:rPr>
                <w:b/>
                <w:w w:val="105"/>
                <w:sz w:val="20"/>
              </w:rPr>
              <w:t>B</w:t>
            </w:r>
            <w:r w:rsidRPr="00090C3F">
              <w:rPr>
                <w:b/>
                <w:w w:val="105"/>
                <w:sz w:val="20"/>
              </w:rPr>
              <w:t xml:space="preserve"> </w:t>
            </w:r>
            <w:r w:rsidRPr="00090C3F">
              <w:rPr>
                <w:w w:val="105"/>
                <w:sz w:val="20"/>
              </w:rPr>
              <w:t>(</w:t>
            </w:r>
            <w:r w:rsidR="003B47C8">
              <w:rPr>
                <w:spacing w:val="-5"/>
                <w:w w:val="105"/>
                <w:sz w:val="20"/>
              </w:rPr>
              <w:t>Soft</w:t>
            </w:r>
            <w:r w:rsidR="003B47C8">
              <w:rPr>
                <w:spacing w:val="-23"/>
                <w:w w:val="105"/>
                <w:sz w:val="20"/>
              </w:rPr>
              <w:t xml:space="preserve"> </w:t>
            </w:r>
            <w:r w:rsidR="003B47C8">
              <w:rPr>
                <w:spacing w:val="-7"/>
                <w:w w:val="105"/>
                <w:sz w:val="20"/>
              </w:rPr>
              <w:t>Matter)</w:t>
            </w:r>
          </w:p>
        </w:tc>
        <w:tc>
          <w:tcPr>
            <w:tcW w:w="1277" w:type="dxa"/>
            <w:vAlign w:val="center"/>
            <w:tcPrChange w:id="104" w:author="Maurizio Dabbicco" w:date="2018-04-09T11:28:00Z">
              <w:tcPr>
                <w:tcW w:w="1277" w:type="dxa"/>
                <w:tcBorders>
                  <w:left w:val="single" w:sz="4" w:space="0" w:color="auto"/>
                </w:tcBorders>
                <w:vAlign w:val="center"/>
              </w:tcPr>
            </w:tcPrChange>
          </w:tcPr>
          <w:p w14:paraId="36F1B21D" w14:textId="77777777" w:rsidR="00655146" w:rsidRDefault="003B47C8" w:rsidP="00E420B2">
            <w:pPr>
              <w:pStyle w:val="TableParagraph"/>
              <w:spacing w:before="0"/>
              <w:jc w:val="center"/>
              <w:rPr>
                <w:sz w:val="20"/>
              </w:rPr>
            </w:pPr>
            <w:r>
              <w:rPr>
                <w:w w:val="105"/>
                <w:sz w:val="20"/>
              </w:rPr>
              <w:t>CHIM/02</w:t>
            </w:r>
          </w:p>
        </w:tc>
        <w:tc>
          <w:tcPr>
            <w:tcW w:w="706" w:type="dxa"/>
            <w:vAlign w:val="center"/>
            <w:tcPrChange w:id="105" w:author="Maurizio Dabbicco" w:date="2018-04-09T11:28:00Z">
              <w:tcPr>
                <w:tcW w:w="706" w:type="dxa"/>
                <w:vAlign w:val="center"/>
              </w:tcPr>
            </w:tcPrChange>
          </w:tcPr>
          <w:p w14:paraId="714ADC5F" w14:textId="77777777" w:rsidR="00655146" w:rsidRDefault="003B47C8" w:rsidP="00E420B2">
            <w:pPr>
              <w:pStyle w:val="TableParagraph"/>
              <w:spacing w:before="0"/>
              <w:jc w:val="center"/>
              <w:rPr>
                <w:sz w:val="20"/>
              </w:rPr>
            </w:pPr>
            <w:r>
              <w:rPr>
                <w:w w:val="103"/>
                <w:sz w:val="20"/>
              </w:rPr>
              <w:t>c</w:t>
            </w:r>
          </w:p>
        </w:tc>
        <w:tc>
          <w:tcPr>
            <w:tcW w:w="566" w:type="dxa"/>
            <w:vAlign w:val="center"/>
            <w:tcPrChange w:id="106" w:author="Maurizio Dabbicco" w:date="2018-04-09T11:28:00Z">
              <w:tcPr>
                <w:tcW w:w="566" w:type="dxa"/>
                <w:vAlign w:val="center"/>
              </w:tcPr>
            </w:tcPrChange>
          </w:tcPr>
          <w:p w14:paraId="5FF52C02" w14:textId="14759BF4" w:rsidR="00655146" w:rsidRDefault="003B47C8" w:rsidP="00E420B2">
            <w:pPr>
              <w:pStyle w:val="TableParagraph"/>
              <w:spacing w:before="0"/>
              <w:jc w:val="center"/>
              <w:rPr>
                <w:b/>
                <w:sz w:val="20"/>
              </w:rPr>
            </w:pPr>
            <w:r>
              <w:rPr>
                <w:b/>
                <w:w w:val="103"/>
                <w:sz w:val="20"/>
              </w:rPr>
              <w:t>4</w:t>
            </w:r>
          </w:p>
        </w:tc>
        <w:tc>
          <w:tcPr>
            <w:tcW w:w="566" w:type="dxa"/>
            <w:vAlign w:val="center"/>
            <w:tcPrChange w:id="107" w:author="Maurizio Dabbicco" w:date="2018-04-09T11:28:00Z">
              <w:tcPr>
                <w:tcW w:w="566" w:type="dxa"/>
                <w:vAlign w:val="center"/>
              </w:tcPr>
            </w:tcPrChange>
          </w:tcPr>
          <w:p w14:paraId="5BA64089" w14:textId="3C8F825B" w:rsidR="00655146" w:rsidRDefault="00C20B79" w:rsidP="00E420B2">
            <w:pPr>
              <w:pStyle w:val="TableParagraph"/>
              <w:spacing w:before="0"/>
              <w:jc w:val="center"/>
              <w:rPr>
                <w:sz w:val="20"/>
              </w:rPr>
            </w:pPr>
            <w:ins w:id="108" w:author="Maurizio Dabbicco" w:date="2018-04-09T11:24:00Z">
              <w:r>
                <w:rPr>
                  <w:w w:val="103"/>
                  <w:sz w:val="20"/>
                </w:rPr>
                <w:t>4</w:t>
              </w:r>
            </w:ins>
            <w:del w:id="109" w:author="Maurizio Dabbicco" w:date="2018-04-09T11:24:00Z">
              <w:r w:rsidR="003B47C8" w:rsidDel="00C20B79">
                <w:rPr>
                  <w:w w:val="103"/>
                  <w:sz w:val="20"/>
                </w:rPr>
                <w:delText>3</w:delText>
              </w:r>
            </w:del>
          </w:p>
        </w:tc>
        <w:tc>
          <w:tcPr>
            <w:tcW w:w="422" w:type="dxa"/>
            <w:vAlign w:val="center"/>
            <w:tcPrChange w:id="110" w:author="Maurizio Dabbicco" w:date="2018-04-09T11:28:00Z">
              <w:tcPr>
                <w:tcW w:w="422" w:type="dxa"/>
                <w:vAlign w:val="center"/>
              </w:tcPr>
            </w:tcPrChange>
          </w:tcPr>
          <w:p w14:paraId="1406B29F" w14:textId="77777777" w:rsidR="00655146" w:rsidRDefault="00655146" w:rsidP="00E420B2">
            <w:pPr>
              <w:pStyle w:val="TableParagraph"/>
              <w:spacing w:before="0"/>
              <w:jc w:val="center"/>
              <w:rPr>
                <w:sz w:val="18"/>
              </w:rPr>
            </w:pPr>
          </w:p>
        </w:tc>
        <w:tc>
          <w:tcPr>
            <w:tcW w:w="720" w:type="dxa"/>
            <w:vAlign w:val="center"/>
            <w:tcPrChange w:id="111" w:author="Maurizio Dabbicco" w:date="2018-04-09T11:28:00Z">
              <w:tcPr>
                <w:tcW w:w="720" w:type="dxa"/>
                <w:vAlign w:val="center"/>
              </w:tcPr>
            </w:tcPrChange>
          </w:tcPr>
          <w:p w14:paraId="5FFF31FC" w14:textId="7EECA2D9" w:rsidR="00655146" w:rsidRDefault="003B47C8" w:rsidP="00E420B2">
            <w:pPr>
              <w:pStyle w:val="TableParagraph"/>
              <w:spacing w:before="0"/>
              <w:jc w:val="center"/>
              <w:rPr>
                <w:sz w:val="20"/>
              </w:rPr>
            </w:pPr>
            <w:r>
              <w:rPr>
                <w:w w:val="103"/>
                <w:sz w:val="20"/>
              </w:rPr>
              <w:t>1</w:t>
            </w:r>
          </w:p>
        </w:tc>
        <w:tc>
          <w:tcPr>
            <w:tcW w:w="1776" w:type="dxa"/>
            <w:vAlign w:val="center"/>
            <w:tcPrChange w:id="112" w:author="Maurizio Dabbicco" w:date="2018-04-09T11:28:00Z">
              <w:tcPr>
                <w:tcW w:w="1776" w:type="dxa"/>
                <w:vAlign w:val="center"/>
              </w:tcPr>
            </w:tcPrChange>
          </w:tcPr>
          <w:p w14:paraId="5C2D818A" w14:textId="77777777" w:rsidR="00655146" w:rsidRDefault="003B47C8" w:rsidP="00DF3443">
            <w:pPr>
              <w:pStyle w:val="TableParagraph"/>
              <w:spacing w:before="0"/>
              <w:rPr>
                <w:sz w:val="20"/>
              </w:rPr>
            </w:pPr>
            <w:proofErr w:type="spellStart"/>
            <w:r>
              <w:rPr>
                <w:color w:val="17365D"/>
                <w:w w:val="105"/>
                <w:sz w:val="20"/>
              </w:rPr>
              <w:t>Esame</w:t>
            </w:r>
            <w:proofErr w:type="spellEnd"/>
            <w:r>
              <w:rPr>
                <w:color w:val="17365D"/>
                <w:w w:val="105"/>
                <w:sz w:val="20"/>
              </w:rPr>
              <w:t xml:space="preserve"> con </w:t>
            </w:r>
            <w:proofErr w:type="spellStart"/>
            <w:r>
              <w:rPr>
                <w:color w:val="17365D"/>
                <w:w w:val="105"/>
                <w:sz w:val="20"/>
              </w:rPr>
              <w:t>voto</w:t>
            </w:r>
            <w:proofErr w:type="spellEnd"/>
          </w:p>
        </w:tc>
      </w:tr>
      <w:tr w:rsidR="00655146" w14:paraId="0EA32CB6" w14:textId="77777777" w:rsidTr="00C20B79">
        <w:trPr>
          <w:trHeight w:val="280"/>
          <w:trPrChange w:id="113" w:author="Maurizio Dabbicco" w:date="2018-04-09T11:28:00Z">
            <w:trPr>
              <w:trHeight w:val="280"/>
            </w:trPr>
          </w:trPrChange>
        </w:trPr>
        <w:tc>
          <w:tcPr>
            <w:tcW w:w="4344" w:type="dxa"/>
            <w:vAlign w:val="center"/>
            <w:tcPrChange w:id="114" w:author="Maurizio Dabbicco" w:date="2018-04-09T11:28:00Z">
              <w:tcPr>
                <w:tcW w:w="4344" w:type="dxa"/>
                <w:tcBorders>
                  <w:top w:val="single" w:sz="4" w:space="0" w:color="auto"/>
                  <w:left w:val="single" w:sz="4" w:space="0" w:color="auto"/>
                  <w:bottom w:val="single" w:sz="4" w:space="0" w:color="auto"/>
                  <w:right w:val="single" w:sz="4" w:space="0" w:color="auto"/>
                </w:tcBorders>
                <w:vAlign w:val="center"/>
              </w:tcPr>
            </w:tcPrChange>
          </w:tcPr>
          <w:p w14:paraId="26E2FBD2" w14:textId="77777777" w:rsidR="00655146" w:rsidRDefault="003B47C8" w:rsidP="00B9641F">
            <w:pPr>
              <w:pStyle w:val="TableParagraph"/>
              <w:spacing w:before="0"/>
              <w:rPr>
                <w:b/>
                <w:sz w:val="20"/>
              </w:rPr>
            </w:pPr>
            <w:proofErr w:type="spellStart"/>
            <w:r>
              <w:rPr>
                <w:b/>
                <w:w w:val="105"/>
                <w:sz w:val="20"/>
              </w:rPr>
              <w:t>Prova</w:t>
            </w:r>
            <w:proofErr w:type="spellEnd"/>
            <w:r>
              <w:rPr>
                <w:b/>
                <w:w w:val="105"/>
                <w:sz w:val="20"/>
              </w:rPr>
              <w:t xml:space="preserve"> Finale</w:t>
            </w:r>
          </w:p>
        </w:tc>
        <w:tc>
          <w:tcPr>
            <w:tcW w:w="1277" w:type="dxa"/>
            <w:vAlign w:val="center"/>
            <w:tcPrChange w:id="115" w:author="Maurizio Dabbicco" w:date="2018-04-09T11:28:00Z">
              <w:tcPr>
                <w:tcW w:w="1277" w:type="dxa"/>
                <w:tcBorders>
                  <w:left w:val="single" w:sz="4" w:space="0" w:color="auto"/>
                </w:tcBorders>
                <w:vAlign w:val="center"/>
              </w:tcPr>
            </w:tcPrChange>
          </w:tcPr>
          <w:p w14:paraId="6CE37630" w14:textId="77777777" w:rsidR="00655146" w:rsidRDefault="00655146" w:rsidP="00E420B2">
            <w:pPr>
              <w:pStyle w:val="TableParagraph"/>
              <w:spacing w:before="0"/>
              <w:jc w:val="center"/>
              <w:rPr>
                <w:sz w:val="18"/>
              </w:rPr>
            </w:pPr>
          </w:p>
        </w:tc>
        <w:tc>
          <w:tcPr>
            <w:tcW w:w="706" w:type="dxa"/>
            <w:vAlign w:val="center"/>
            <w:tcPrChange w:id="116" w:author="Maurizio Dabbicco" w:date="2018-04-09T11:28:00Z">
              <w:tcPr>
                <w:tcW w:w="706" w:type="dxa"/>
                <w:vAlign w:val="center"/>
              </w:tcPr>
            </w:tcPrChange>
          </w:tcPr>
          <w:p w14:paraId="6D39F38A" w14:textId="77777777" w:rsidR="00655146" w:rsidRDefault="003B47C8" w:rsidP="00E420B2">
            <w:pPr>
              <w:pStyle w:val="TableParagraph"/>
              <w:spacing w:before="0"/>
              <w:jc w:val="center"/>
              <w:rPr>
                <w:sz w:val="20"/>
              </w:rPr>
            </w:pPr>
            <w:r>
              <w:rPr>
                <w:w w:val="103"/>
                <w:sz w:val="20"/>
              </w:rPr>
              <w:t>e</w:t>
            </w:r>
          </w:p>
        </w:tc>
        <w:tc>
          <w:tcPr>
            <w:tcW w:w="566" w:type="dxa"/>
            <w:vAlign w:val="center"/>
            <w:tcPrChange w:id="117" w:author="Maurizio Dabbicco" w:date="2018-04-09T11:28:00Z">
              <w:tcPr>
                <w:tcW w:w="566" w:type="dxa"/>
                <w:vAlign w:val="center"/>
              </w:tcPr>
            </w:tcPrChange>
          </w:tcPr>
          <w:p w14:paraId="6340E8BF" w14:textId="77777777" w:rsidR="00655146" w:rsidRDefault="003B47C8" w:rsidP="00E420B2">
            <w:pPr>
              <w:pStyle w:val="TableParagraph"/>
              <w:spacing w:before="0"/>
              <w:jc w:val="center"/>
              <w:rPr>
                <w:b/>
                <w:sz w:val="20"/>
              </w:rPr>
            </w:pPr>
            <w:r>
              <w:rPr>
                <w:b/>
                <w:w w:val="103"/>
                <w:sz w:val="20"/>
              </w:rPr>
              <w:t>4</w:t>
            </w:r>
          </w:p>
        </w:tc>
        <w:tc>
          <w:tcPr>
            <w:tcW w:w="566" w:type="dxa"/>
            <w:vAlign w:val="center"/>
            <w:tcPrChange w:id="118" w:author="Maurizio Dabbicco" w:date="2018-04-09T11:28:00Z">
              <w:tcPr>
                <w:tcW w:w="566" w:type="dxa"/>
                <w:vAlign w:val="center"/>
              </w:tcPr>
            </w:tcPrChange>
          </w:tcPr>
          <w:p w14:paraId="4C2DCBB7" w14:textId="77777777" w:rsidR="00655146" w:rsidRDefault="00655146" w:rsidP="00E420B2">
            <w:pPr>
              <w:pStyle w:val="TableParagraph"/>
              <w:spacing w:before="0"/>
              <w:jc w:val="center"/>
              <w:rPr>
                <w:sz w:val="18"/>
              </w:rPr>
            </w:pPr>
          </w:p>
        </w:tc>
        <w:tc>
          <w:tcPr>
            <w:tcW w:w="422" w:type="dxa"/>
            <w:vAlign w:val="center"/>
            <w:tcPrChange w:id="119" w:author="Maurizio Dabbicco" w:date="2018-04-09T11:28:00Z">
              <w:tcPr>
                <w:tcW w:w="422" w:type="dxa"/>
                <w:vAlign w:val="center"/>
              </w:tcPr>
            </w:tcPrChange>
          </w:tcPr>
          <w:p w14:paraId="13ED0DA4" w14:textId="77777777" w:rsidR="00655146" w:rsidRDefault="00655146" w:rsidP="00E420B2">
            <w:pPr>
              <w:pStyle w:val="TableParagraph"/>
              <w:spacing w:before="0"/>
              <w:jc w:val="center"/>
              <w:rPr>
                <w:sz w:val="18"/>
              </w:rPr>
            </w:pPr>
          </w:p>
        </w:tc>
        <w:tc>
          <w:tcPr>
            <w:tcW w:w="720" w:type="dxa"/>
            <w:vAlign w:val="center"/>
            <w:tcPrChange w:id="120" w:author="Maurizio Dabbicco" w:date="2018-04-09T11:28:00Z">
              <w:tcPr>
                <w:tcW w:w="720" w:type="dxa"/>
                <w:vAlign w:val="center"/>
              </w:tcPr>
            </w:tcPrChange>
          </w:tcPr>
          <w:p w14:paraId="0830FE1C" w14:textId="77777777" w:rsidR="00655146" w:rsidRDefault="00655146" w:rsidP="00E420B2">
            <w:pPr>
              <w:pStyle w:val="TableParagraph"/>
              <w:spacing w:before="0"/>
              <w:jc w:val="center"/>
              <w:rPr>
                <w:sz w:val="18"/>
              </w:rPr>
            </w:pPr>
          </w:p>
        </w:tc>
        <w:tc>
          <w:tcPr>
            <w:tcW w:w="1776" w:type="dxa"/>
            <w:tcPrChange w:id="121" w:author="Maurizio Dabbicco" w:date="2018-04-09T11:28:00Z">
              <w:tcPr>
                <w:tcW w:w="1776" w:type="dxa"/>
              </w:tcPr>
            </w:tcPrChange>
          </w:tcPr>
          <w:p w14:paraId="5A912E1E" w14:textId="77777777" w:rsidR="00655146" w:rsidRDefault="003B47C8" w:rsidP="00DF3443">
            <w:pPr>
              <w:pStyle w:val="TableParagraph"/>
              <w:spacing w:before="0"/>
              <w:rPr>
                <w:sz w:val="20"/>
              </w:rPr>
            </w:pPr>
            <w:proofErr w:type="spellStart"/>
            <w:r>
              <w:rPr>
                <w:w w:val="105"/>
                <w:sz w:val="20"/>
              </w:rPr>
              <w:t>Esame</w:t>
            </w:r>
            <w:proofErr w:type="spellEnd"/>
            <w:r>
              <w:rPr>
                <w:w w:val="105"/>
                <w:sz w:val="20"/>
              </w:rPr>
              <w:t xml:space="preserve"> con </w:t>
            </w:r>
            <w:proofErr w:type="spellStart"/>
            <w:r>
              <w:rPr>
                <w:w w:val="105"/>
                <w:sz w:val="20"/>
              </w:rPr>
              <w:t>voto</w:t>
            </w:r>
            <w:proofErr w:type="spellEnd"/>
          </w:p>
        </w:tc>
      </w:tr>
    </w:tbl>
    <w:p w14:paraId="110B0475" w14:textId="77777777" w:rsidR="00DF3443" w:rsidRDefault="00DF3443" w:rsidP="00DF3443">
      <w:pPr>
        <w:rPr>
          <w:b/>
          <w:i/>
          <w:sz w:val="24"/>
        </w:rPr>
      </w:pPr>
    </w:p>
    <w:p w14:paraId="24F7069B" w14:textId="77777777" w:rsidR="00655146" w:rsidRDefault="003B47C8" w:rsidP="00DF3443">
      <w:pPr>
        <w:ind w:left="720"/>
        <w:rPr>
          <w:b/>
          <w:i/>
          <w:sz w:val="24"/>
        </w:rPr>
      </w:pPr>
      <w:proofErr w:type="spellStart"/>
      <w:r>
        <w:rPr>
          <w:b/>
          <w:i/>
          <w:sz w:val="24"/>
        </w:rPr>
        <w:t>Crediti</w:t>
      </w:r>
      <w:proofErr w:type="spellEnd"/>
      <w:r>
        <w:rPr>
          <w:b/>
          <w:i/>
          <w:sz w:val="24"/>
        </w:rPr>
        <w:t xml:space="preserve"> a </w:t>
      </w:r>
      <w:proofErr w:type="spellStart"/>
      <w:r>
        <w:rPr>
          <w:b/>
          <w:i/>
          <w:sz w:val="24"/>
        </w:rPr>
        <w:t>Scelta</w:t>
      </w:r>
      <w:proofErr w:type="spellEnd"/>
    </w:p>
    <w:p w14:paraId="33C51C89" w14:textId="77777777" w:rsidR="00655146" w:rsidRDefault="00655146" w:rsidP="00DF3443">
      <w:pPr>
        <w:pStyle w:val="Corpotesto"/>
        <w:ind w:left="0"/>
        <w:jc w:val="left"/>
        <w:rPr>
          <w:b/>
          <w:i/>
          <w:sz w:val="8"/>
        </w:rPr>
      </w:pPr>
    </w:p>
    <w:tbl>
      <w:tblPr>
        <w:tblStyle w:val="TableNorm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277"/>
        <w:gridCol w:w="706"/>
        <w:gridCol w:w="566"/>
        <w:gridCol w:w="566"/>
        <w:gridCol w:w="422"/>
        <w:gridCol w:w="721"/>
        <w:gridCol w:w="1776"/>
      </w:tblGrid>
      <w:tr w:rsidR="00655146" w:rsidRPr="00B9641F" w14:paraId="276F6434" w14:textId="77777777" w:rsidTr="00E420B2">
        <w:trPr>
          <w:trHeight w:val="360"/>
        </w:trPr>
        <w:tc>
          <w:tcPr>
            <w:tcW w:w="4344" w:type="dxa"/>
            <w:vMerge w:val="restart"/>
            <w:vAlign w:val="center"/>
          </w:tcPr>
          <w:p w14:paraId="2BE47E66" w14:textId="77777777" w:rsidR="00655146" w:rsidRPr="00B9641F" w:rsidRDefault="00655146" w:rsidP="00B9641F">
            <w:pPr>
              <w:pStyle w:val="TableParagraph"/>
              <w:spacing w:before="0"/>
              <w:rPr>
                <w:b/>
                <w:i/>
                <w:sz w:val="20"/>
                <w:szCs w:val="20"/>
                <w:lang w:val="it-IT"/>
              </w:rPr>
            </w:pPr>
          </w:p>
          <w:p w14:paraId="77D1E598"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Moduli e Discipline di Insegnamento</w:t>
            </w:r>
          </w:p>
        </w:tc>
        <w:tc>
          <w:tcPr>
            <w:tcW w:w="1982" w:type="dxa"/>
            <w:gridSpan w:val="2"/>
            <w:vAlign w:val="center"/>
          </w:tcPr>
          <w:p w14:paraId="4A61F08E"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Frequenza</w:t>
            </w:r>
            <w:proofErr w:type="spellEnd"/>
          </w:p>
        </w:tc>
        <w:tc>
          <w:tcPr>
            <w:tcW w:w="2275" w:type="dxa"/>
            <w:gridSpan w:val="4"/>
            <w:vAlign w:val="center"/>
          </w:tcPr>
          <w:p w14:paraId="2A5646A3"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Crediti</w:t>
            </w:r>
            <w:proofErr w:type="spellEnd"/>
          </w:p>
        </w:tc>
        <w:tc>
          <w:tcPr>
            <w:tcW w:w="1776" w:type="dxa"/>
            <w:vMerge w:val="restart"/>
            <w:vAlign w:val="center"/>
          </w:tcPr>
          <w:p w14:paraId="4AE0A6E4" w14:textId="77777777" w:rsidR="00655146" w:rsidRPr="00B9641F" w:rsidRDefault="003B47C8" w:rsidP="00B9641F">
            <w:pPr>
              <w:pStyle w:val="TableParagraph"/>
              <w:spacing w:before="0"/>
              <w:rPr>
                <w:b/>
                <w:sz w:val="20"/>
                <w:szCs w:val="20"/>
              </w:rPr>
            </w:pPr>
            <w:proofErr w:type="spellStart"/>
            <w:r w:rsidRPr="00B9641F">
              <w:rPr>
                <w:b/>
                <w:w w:val="105"/>
                <w:sz w:val="20"/>
                <w:szCs w:val="20"/>
              </w:rPr>
              <w:t>Prova</w:t>
            </w:r>
            <w:proofErr w:type="spellEnd"/>
            <w:r w:rsidRPr="00B9641F">
              <w:rPr>
                <w:b/>
                <w:w w:val="105"/>
                <w:sz w:val="20"/>
                <w:szCs w:val="20"/>
              </w:rPr>
              <w:t xml:space="preserve"> di </w:t>
            </w:r>
            <w:proofErr w:type="spellStart"/>
            <w:r w:rsidRPr="00B9641F">
              <w:rPr>
                <w:b/>
                <w:sz w:val="20"/>
                <w:szCs w:val="20"/>
              </w:rPr>
              <w:t>Valutazione</w:t>
            </w:r>
            <w:proofErr w:type="spellEnd"/>
          </w:p>
        </w:tc>
      </w:tr>
      <w:tr w:rsidR="00655146" w:rsidRPr="00B9641F" w14:paraId="6B25E192" w14:textId="77777777" w:rsidTr="00E420B2">
        <w:trPr>
          <w:trHeight w:val="360"/>
        </w:trPr>
        <w:tc>
          <w:tcPr>
            <w:tcW w:w="4344" w:type="dxa"/>
            <w:vMerge/>
            <w:vAlign w:val="center"/>
          </w:tcPr>
          <w:p w14:paraId="7763DD87" w14:textId="77777777" w:rsidR="00655146" w:rsidRPr="00B9641F" w:rsidRDefault="00655146" w:rsidP="00B9641F">
            <w:pPr>
              <w:rPr>
                <w:rFonts w:ascii="Times New Roman" w:hAnsi="Times New Roman" w:cs="Times New Roman"/>
                <w:sz w:val="20"/>
                <w:szCs w:val="20"/>
              </w:rPr>
            </w:pPr>
          </w:p>
        </w:tc>
        <w:tc>
          <w:tcPr>
            <w:tcW w:w="1277" w:type="dxa"/>
            <w:vAlign w:val="center"/>
          </w:tcPr>
          <w:p w14:paraId="4D367E8D" w14:textId="77777777" w:rsidR="00655146" w:rsidRPr="00B9641F" w:rsidRDefault="003B47C8" w:rsidP="00E420B2">
            <w:pPr>
              <w:pStyle w:val="TableParagraph"/>
              <w:spacing w:before="0"/>
              <w:jc w:val="center"/>
              <w:rPr>
                <w:b/>
                <w:sz w:val="20"/>
                <w:szCs w:val="20"/>
              </w:rPr>
            </w:pPr>
            <w:r w:rsidRPr="00B9641F">
              <w:rPr>
                <w:b/>
                <w:w w:val="105"/>
                <w:sz w:val="20"/>
                <w:szCs w:val="20"/>
              </w:rPr>
              <w:t>ANNO</w:t>
            </w:r>
          </w:p>
        </w:tc>
        <w:tc>
          <w:tcPr>
            <w:tcW w:w="706" w:type="dxa"/>
            <w:vAlign w:val="center"/>
          </w:tcPr>
          <w:p w14:paraId="3EA1C076"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sem</w:t>
            </w:r>
            <w:proofErr w:type="spellEnd"/>
          </w:p>
        </w:tc>
        <w:tc>
          <w:tcPr>
            <w:tcW w:w="566" w:type="dxa"/>
            <w:vAlign w:val="center"/>
          </w:tcPr>
          <w:p w14:paraId="5E615584" w14:textId="77777777" w:rsidR="00655146" w:rsidRPr="00B9641F" w:rsidRDefault="003B47C8" w:rsidP="00E420B2">
            <w:pPr>
              <w:pStyle w:val="TableParagraph"/>
              <w:spacing w:before="0"/>
              <w:jc w:val="center"/>
              <w:rPr>
                <w:b/>
                <w:sz w:val="20"/>
                <w:szCs w:val="20"/>
              </w:rPr>
            </w:pPr>
            <w:r w:rsidRPr="00B9641F">
              <w:rPr>
                <w:b/>
                <w:w w:val="105"/>
                <w:sz w:val="20"/>
                <w:szCs w:val="20"/>
              </w:rPr>
              <w:t>Tot</w:t>
            </w:r>
          </w:p>
        </w:tc>
        <w:tc>
          <w:tcPr>
            <w:tcW w:w="566" w:type="dxa"/>
            <w:vAlign w:val="center"/>
          </w:tcPr>
          <w:p w14:paraId="571AA34F" w14:textId="77777777" w:rsidR="00655146" w:rsidRPr="00B9641F" w:rsidRDefault="003B47C8" w:rsidP="00E420B2">
            <w:pPr>
              <w:pStyle w:val="TableParagraph"/>
              <w:spacing w:before="0"/>
              <w:jc w:val="center"/>
              <w:rPr>
                <w:b/>
                <w:sz w:val="20"/>
                <w:szCs w:val="20"/>
              </w:rPr>
            </w:pPr>
            <w:r w:rsidRPr="00B9641F">
              <w:rPr>
                <w:b/>
                <w:w w:val="105"/>
                <w:sz w:val="20"/>
                <w:szCs w:val="20"/>
              </w:rPr>
              <w:t>Lez</w:t>
            </w:r>
          </w:p>
        </w:tc>
        <w:tc>
          <w:tcPr>
            <w:tcW w:w="422" w:type="dxa"/>
            <w:vAlign w:val="center"/>
          </w:tcPr>
          <w:p w14:paraId="33F7FF4B" w14:textId="77777777" w:rsidR="00655146" w:rsidRPr="00B9641F" w:rsidRDefault="003B47C8" w:rsidP="00E420B2">
            <w:pPr>
              <w:pStyle w:val="TableParagraph"/>
              <w:spacing w:before="0"/>
              <w:jc w:val="center"/>
              <w:rPr>
                <w:b/>
                <w:sz w:val="20"/>
                <w:szCs w:val="20"/>
              </w:rPr>
            </w:pPr>
            <w:proofErr w:type="spellStart"/>
            <w:r w:rsidRPr="00B9641F">
              <w:rPr>
                <w:b/>
                <w:w w:val="105"/>
                <w:sz w:val="20"/>
                <w:szCs w:val="20"/>
              </w:rPr>
              <w:t>Es</w:t>
            </w:r>
            <w:proofErr w:type="spellEnd"/>
          </w:p>
        </w:tc>
        <w:tc>
          <w:tcPr>
            <w:tcW w:w="720" w:type="dxa"/>
            <w:vAlign w:val="center"/>
          </w:tcPr>
          <w:p w14:paraId="4C09A1CF" w14:textId="77777777" w:rsidR="00655146" w:rsidRPr="00B9641F" w:rsidRDefault="003B47C8" w:rsidP="00E420B2">
            <w:pPr>
              <w:pStyle w:val="TableParagraph"/>
              <w:spacing w:before="0"/>
              <w:jc w:val="center"/>
              <w:rPr>
                <w:b/>
                <w:sz w:val="20"/>
                <w:szCs w:val="20"/>
              </w:rPr>
            </w:pPr>
            <w:r w:rsidRPr="00B9641F">
              <w:rPr>
                <w:b/>
                <w:w w:val="105"/>
                <w:sz w:val="20"/>
                <w:szCs w:val="20"/>
              </w:rPr>
              <w:t>Lab</w:t>
            </w:r>
          </w:p>
        </w:tc>
        <w:tc>
          <w:tcPr>
            <w:tcW w:w="1776" w:type="dxa"/>
            <w:vMerge/>
            <w:vAlign w:val="center"/>
          </w:tcPr>
          <w:p w14:paraId="28915991" w14:textId="77777777" w:rsidR="00655146" w:rsidRPr="00B9641F" w:rsidRDefault="00655146" w:rsidP="00B9641F">
            <w:pPr>
              <w:rPr>
                <w:rFonts w:ascii="Times New Roman" w:hAnsi="Times New Roman" w:cs="Times New Roman"/>
                <w:sz w:val="20"/>
                <w:szCs w:val="20"/>
              </w:rPr>
            </w:pPr>
          </w:p>
        </w:tc>
      </w:tr>
      <w:tr w:rsidR="00655146" w:rsidRPr="00B9641F" w14:paraId="38F6CF7A" w14:textId="77777777" w:rsidTr="00E420B2">
        <w:trPr>
          <w:trHeight w:val="280"/>
        </w:trPr>
        <w:tc>
          <w:tcPr>
            <w:tcW w:w="4344" w:type="dxa"/>
            <w:vAlign w:val="center"/>
          </w:tcPr>
          <w:p w14:paraId="274B8C56"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Introduzione alla Meccanica e all’Analisi</w:t>
            </w:r>
          </w:p>
        </w:tc>
        <w:tc>
          <w:tcPr>
            <w:tcW w:w="1277" w:type="dxa"/>
            <w:vAlign w:val="center"/>
          </w:tcPr>
          <w:p w14:paraId="1853811B" w14:textId="77777777" w:rsidR="00655146" w:rsidRPr="00B9641F" w:rsidRDefault="003B47C8" w:rsidP="00E420B2">
            <w:pPr>
              <w:pStyle w:val="TableParagraph"/>
              <w:spacing w:before="0"/>
              <w:jc w:val="center"/>
              <w:rPr>
                <w:sz w:val="20"/>
                <w:szCs w:val="20"/>
              </w:rPr>
            </w:pPr>
            <w:r w:rsidRPr="00B9641F">
              <w:rPr>
                <w:w w:val="105"/>
                <w:sz w:val="20"/>
                <w:szCs w:val="20"/>
              </w:rPr>
              <w:t>1°</w:t>
            </w:r>
          </w:p>
        </w:tc>
        <w:tc>
          <w:tcPr>
            <w:tcW w:w="706" w:type="dxa"/>
            <w:vAlign w:val="center"/>
          </w:tcPr>
          <w:p w14:paraId="568CB5AF" w14:textId="77777777" w:rsidR="00655146" w:rsidRPr="00B9641F" w:rsidRDefault="003B47C8" w:rsidP="00E420B2">
            <w:pPr>
              <w:pStyle w:val="TableParagraph"/>
              <w:spacing w:before="0"/>
              <w:jc w:val="center"/>
              <w:rPr>
                <w:sz w:val="20"/>
                <w:szCs w:val="20"/>
              </w:rPr>
            </w:pPr>
            <w:r w:rsidRPr="00B9641F">
              <w:rPr>
                <w:w w:val="103"/>
                <w:sz w:val="20"/>
                <w:szCs w:val="20"/>
              </w:rPr>
              <w:t>0</w:t>
            </w:r>
          </w:p>
        </w:tc>
        <w:tc>
          <w:tcPr>
            <w:tcW w:w="566" w:type="dxa"/>
            <w:vAlign w:val="center"/>
          </w:tcPr>
          <w:p w14:paraId="6F22E259" w14:textId="77777777" w:rsidR="00655146" w:rsidRPr="00B9641F" w:rsidRDefault="003B47C8" w:rsidP="00E420B2">
            <w:pPr>
              <w:pStyle w:val="TableParagraph"/>
              <w:spacing w:before="0"/>
              <w:jc w:val="center"/>
              <w:rPr>
                <w:b/>
                <w:sz w:val="20"/>
                <w:szCs w:val="20"/>
              </w:rPr>
            </w:pPr>
            <w:r w:rsidRPr="00B9641F">
              <w:rPr>
                <w:b/>
                <w:w w:val="103"/>
                <w:sz w:val="20"/>
                <w:szCs w:val="20"/>
              </w:rPr>
              <w:t>4</w:t>
            </w:r>
          </w:p>
        </w:tc>
        <w:tc>
          <w:tcPr>
            <w:tcW w:w="566" w:type="dxa"/>
            <w:vAlign w:val="center"/>
          </w:tcPr>
          <w:p w14:paraId="28526020" w14:textId="77777777" w:rsidR="00655146" w:rsidRPr="00B9641F" w:rsidRDefault="003B47C8" w:rsidP="00E420B2">
            <w:pPr>
              <w:pStyle w:val="TableParagraph"/>
              <w:spacing w:before="0"/>
              <w:jc w:val="center"/>
              <w:rPr>
                <w:sz w:val="20"/>
                <w:szCs w:val="20"/>
              </w:rPr>
            </w:pPr>
            <w:r w:rsidRPr="00B9641F">
              <w:rPr>
                <w:color w:val="17365D"/>
                <w:w w:val="103"/>
                <w:sz w:val="20"/>
                <w:szCs w:val="20"/>
              </w:rPr>
              <w:t>4</w:t>
            </w:r>
          </w:p>
        </w:tc>
        <w:tc>
          <w:tcPr>
            <w:tcW w:w="422" w:type="dxa"/>
            <w:vAlign w:val="center"/>
          </w:tcPr>
          <w:p w14:paraId="7B3E85C3" w14:textId="77777777" w:rsidR="00655146" w:rsidRPr="00B9641F" w:rsidRDefault="00655146" w:rsidP="00E420B2">
            <w:pPr>
              <w:pStyle w:val="TableParagraph"/>
              <w:spacing w:before="0"/>
              <w:jc w:val="center"/>
              <w:rPr>
                <w:sz w:val="20"/>
                <w:szCs w:val="20"/>
              </w:rPr>
            </w:pPr>
          </w:p>
        </w:tc>
        <w:tc>
          <w:tcPr>
            <w:tcW w:w="720" w:type="dxa"/>
            <w:vAlign w:val="center"/>
          </w:tcPr>
          <w:p w14:paraId="289E7763" w14:textId="77777777" w:rsidR="00655146" w:rsidRPr="00B9641F" w:rsidRDefault="00655146" w:rsidP="00E420B2">
            <w:pPr>
              <w:pStyle w:val="TableParagraph"/>
              <w:spacing w:before="0"/>
              <w:jc w:val="center"/>
              <w:rPr>
                <w:sz w:val="20"/>
                <w:szCs w:val="20"/>
              </w:rPr>
            </w:pPr>
          </w:p>
        </w:tc>
        <w:tc>
          <w:tcPr>
            <w:tcW w:w="1776" w:type="dxa"/>
            <w:vAlign w:val="center"/>
          </w:tcPr>
          <w:p w14:paraId="6256DA05" w14:textId="77777777" w:rsidR="00655146" w:rsidRPr="00B9641F" w:rsidRDefault="003B47C8" w:rsidP="00B9641F">
            <w:pPr>
              <w:pStyle w:val="TableParagraph"/>
              <w:spacing w:before="0"/>
              <w:rPr>
                <w:sz w:val="20"/>
                <w:szCs w:val="20"/>
              </w:rPr>
            </w:pPr>
            <w:r w:rsidRPr="00B9641F">
              <w:rPr>
                <w:w w:val="105"/>
                <w:sz w:val="20"/>
                <w:szCs w:val="20"/>
              </w:rPr>
              <w:t xml:space="preserve">Prove </w:t>
            </w:r>
            <w:proofErr w:type="spellStart"/>
            <w:r w:rsidRPr="00B9641F">
              <w:rPr>
                <w:w w:val="105"/>
                <w:sz w:val="20"/>
                <w:szCs w:val="20"/>
              </w:rPr>
              <w:t>parziali</w:t>
            </w:r>
            <w:proofErr w:type="spellEnd"/>
          </w:p>
        </w:tc>
      </w:tr>
      <w:tr w:rsidR="00655146" w:rsidRPr="00B9641F" w14:paraId="5AF384DC" w14:textId="77777777" w:rsidTr="00E420B2">
        <w:trPr>
          <w:trHeight w:val="280"/>
        </w:trPr>
        <w:tc>
          <w:tcPr>
            <w:tcW w:w="4344" w:type="dxa"/>
            <w:vAlign w:val="center"/>
          </w:tcPr>
          <w:p w14:paraId="6F82571B" w14:textId="77777777" w:rsidR="00655146" w:rsidRPr="00B9641F" w:rsidRDefault="003B47C8" w:rsidP="00B9641F">
            <w:pPr>
              <w:pStyle w:val="TableParagraph"/>
              <w:spacing w:before="0"/>
              <w:rPr>
                <w:b/>
                <w:sz w:val="20"/>
                <w:szCs w:val="20"/>
              </w:rPr>
            </w:pPr>
            <w:proofErr w:type="spellStart"/>
            <w:r w:rsidRPr="00B9641F">
              <w:rPr>
                <w:b/>
                <w:w w:val="105"/>
                <w:sz w:val="20"/>
                <w:szCs w:val="20"/>
              </w:rPr>
              <w:t>Esperimentazioni</w:t>
            </w:r>
            <w:proofErr w:type="spellEnd"/>
            <w:r w:rsidRPr="00B9641F">
              <w:rPr>
                <w:b/>
                <w:w w:val="105"/>
                <w:sz w:val="20"/>
                <w:szCs w:val="20"/>
              </w:rPr>
              <w:t xml:space="preserve"> di </w:t>
            </w:r>
            <w:proofErr w:type="spellStart"/>
            <w:r w:rsidRPr="00B9641F">
              <w:rPr>
                <w:b/>
                <w:w w:val="105"/>
                <w:sz w:val="20"/>
                <w:szCs w:val="20"/>
              </w:rPr>
              <w:t>Cristallografia</w:t>
            </w:r>
            <w:proofErr w:type="spellEnd"/>
          </w:p>
        </w:tc>
        <w:tc>
          <w:tcPr>
            <w:tcW w:w="1277" w:type="dxa"/>
            <w:vAlign w:val="center"/>
          </w:tcPr>
          <w:p w14:paraId="76549433" w14:textId="77777777" w:rsidR="00655146" w:rsidRPr="00B9641F" w:rsidRDefault="003B47C8" w:rsidP="00E420B2">
            <w:pPr>
              <w:pStyle w:val="TableParagraph"/>
              <w:spacing w:before="0"/>
              <w:jc w:val="center"/>
              <w:rPr>
                <w:sz w:val="20"/>
                <w:szCs w:val="20"/>
              </w:rPr>
            </w:pPr>
            <w:r w:rsidRPr="00B9641F">
              <w:rPr>
                <w:w w:val="105"/>
                <w:sz w:val="20"/>
                <w:szCs w:val="20"/>
              </w:rPr>
              <w:t>3°</w:t>
            </w:r>
          </w:p>
        </w:tc>
        <w:tc>
          <w:tcPr>
            <w:tcW w:w="706" w:type="dxa"/>
            <w:vAlign w:val="center"/>
          </w:tcPr>
          <w:p w14:paraId="25C67039" w14:textId="77777777" w:rsidR="00655146" w:rsidRPr="00B9641F" w:rsidRDefault="003B47C8" w:rsidP="00E420B2">
            <w:pPr>
              <w:pStyle w:val="TableParagraph"/>
              <w:spacing w:before="0"/>
              <w:jc w:val="center"/>
              <w:rPr>
                <w:sz w:val="20"/>
                <w:szCs w:val="20"/>
              </w:rPr>
            </w:pPr>
            <w:r w:rsidRPr="00B9641F">
              <w:rPr>
                <w:w w:val="105"/>
                <w:sz w:val="20"/>
                <w:szCs w:val="20"/>
              </w:rPr>
              <w:t>1°</w:t>
            </w:r>
          </w:p>
        </w:tc>
        <w:tc>
          <w:tcPr>
            <w:tcW w:w="566" w:type="dxa"/>
            <w:vAlign w:val="center"/>
          </w:tcPr>
          <w:p w14:paraId="48CC12BF" w14:textId="77777777" w:rsidR="00655146" w:rsidRPr="00B9641F" w:rsidRDefault="003B47C8" w:rsidP="00E420B2">
            <w:pPr>
              <w:pStyle w:val="TableParagraph"/>
              <w:spacing w:before="0"/>
              <w:jc w:val="center"/>
              <w:rPr>
                <w:b/>
                <w:sz w:val="20"/>
                <w:szCs w:val="20"/>
              </w:rPr>
            </w:pPr>
            <w:r w:rsidRPr="00B9641F">
              <w:rPr>
                <w:b/>
                <w:w w:val="103"/>
                <w:sz w:val="20"/>
                <w:szCs w:val="20"/>
              </w:rPr>
              <w:t>3</w:t>
            </w:r>
          </w:p>
        </w:tc>
        <w:tc>
          <w:tcPr>
            <w:tcW w:w="566" w:type="dxa"/>
            <w:vAlign w:val="center"/>
          </w:tcPr>
          <w:p w14:paraId="57F813A2" w14:textId="77777777" w:rsidR="00655146" w:rsidRPr="00B9641F" w:rsidRDefault="00655146" w:rsidP="00E420B2">
            <w:pPr>
              <w:pStyle w:val="TableParagraph"/>
              <w:spacing w:before="0"/>
              <w:jc w:val="center"/>
              <w:rPr>
                <w:sz w:val="20"/>
                <w:szCs w:val="20"/>
              </w:rPr>
            </w:pPr>
          </w:p>
        </w:tc>
        <w:tc>
          <w:tcPr>
            <w:tcW w:w="422" w:type="dxa"/>
            <w:vAlign w:val="center"/>
          </w:tcPr>
          <w:p w14:paraId="63161D6B" w14:textId="77777777" w:rsidR="00655146" w:rsidRPr="00B9641F" w:rsidRDefault="00655146" w:rsidP="00E420B2">
            <w:pPr>
              <w:pStyle w:val="TableParagraph"/>
              <w:spacing w:before="0"/>
              <w:jc w:val="center"/>
              <w:rPr>
                <w:sz w:val="20"/>
                <w:szCs w:val="20"/>
              </w:rPr>
            </w:pPr>
          </w:p>
        </w:tc>
        <w:tc>
          <w:tcPr>
            <w:tcW w:w="720" w:type="dxa"/>
            <w:vAlign w:val="center"/>
          </w:tcPr>
          <w:p w14:paraId="62737D77" w14:textId="77777777" w:rsidR="00655146" w:rsidRPr="00B9641F" w:rsidRDefault="003B47C8" w:rsidP="00E420B2">
            <w:pPr>
              <w:pStyle w:val="TableParagraph"/>
              <w:spacing w:before="0"/>
              <w:jc w:val="center"/>
              <w:rPr>
                <w:sz w:val="20"/>
                <w:szCs w:val="20"/>
              </w:rPr>
            </w:pPr>
            <w:r w:rsidRPr="00B9641F">
              <w:rPr>
                <w:w w:val="103"/>
                <w:sz w:val="20"/>
                <w:szCs w:val="20"/>
              </w:rPr>
              <w:t>3</w:t>
            </w:r>
          </w:p>
        </w:tc>
        <w:tc>
          <w:tcPr>
            <w:tcW w:w="1776" w:type="dxa"/>
            <w:vAlign w:val="center"/>
          </w:tcPr>
          <w:p w14:paraId="03A13825"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65854B8B" w14:textId="77777777" w:rsidTr="00E420B2">
        <w:trPr>
          <w:trHeight w:val="280"/>
        </w:trPr>
        <w:tc>
          <w:tcPr>
            <w:tcW w:w="4344" w:type="dxa"/>
            <w:vAlign w:val="center"/>
          </w:tcPr>
          <w:p w14:paraId="4B3CC636" w14:textId="77777777" w:rsidR="00655146" w:rsidRPr="00B9641F" w:rsidRDefault="003B47C8" w:rsidP="00B9641F">
            <w:pPr>
              <w:pStyle w:val="TableParagraph"/>
              <w:spacing w:before="0"/>
              <w:rPr>
                <w:b/>
                <w:sz w:val="20"/>
                <w:szCs w:val="20"/>
                <w:lang w:val="it-IT"/>
              </w:rPr>
            </w:pPr>
            <w:r w:rsidRPr="00B9641F">
              <w:rPr>
                <w:b/>
                <w:w w:val="105"/>
                <w:sz w:val="20"/>
                <w:szCs w:val="20"/>
                <w:lang w:val="it-IT"/>
              </w:rPr>
              <w:t>Diffrazione di Raggi-x per Polveri</w:t>
            </w:r>
          </w:p>
        </w:tc>
        <w:tc>
          <w:tcPr>
            <w:tcW w:w="1277" w:type="dxa"/>
            <w:vAlign w:val="center"/>
          </w:tcPr>
          <w:p w14:paraId="758CDABC" w14:textId="77777777" w:rsidR="00655146" w:rsidRPr="00B9641F" w:rsidRDefault="003B47C8" w:rsidP="00E420B2">
            <w:pPr>
              <w:pStyle w:val="TableParagraph"/>
              <w:spacing w:before="0"/>
              <w:jc w:val="center"/>
              <w:rPr>
                <w:sz w:val="20"/>
                <w:szCs w:val="20"/>
              </w:rPr>
            </w:pPr>
            <w:r w:rsidRPr="00B9641F">
              <w:rPr>
                <w:w w:val="105"/>
                <w:sz w:val="20"/>
                <w:szCs w:val="20"/>
              </w:rPr>
              <w:t>3°</w:t>
            </w:r>
          </w:p>
        </w:tc>
        <w:tc>
          <w:tcPr>
            <w:tcW w:w="706" w:type="dxa"/>
            <w:vAlign w:val="center"/>
          </w:tcPr>
          <w:p w14:paraId="37B04553" w14:textId="77777777" w:rsidR="00655146" w:rsidRPr="00B9641F" w:rsidRDefault="003B47C8" w:rsidP="00E420B2">
            <w:pPr>
              <w:pStyle w:val="TableParagraph"/>
              <w:spacing w:before="0"/>
              <w:jc w:val="center"/>
              <w:rPr>
                <w:sz w:val="20"/>
                <w:szCs w:val="20"/>
              </w:rPr>
            </w:pPr>
            <w:r w:rsidRPr="00B9641F">
              <w:rPr>
                <w:color w:val="17365D"/>
                <w:w w:val="105"/>
                <w:sz w:val="20"/>
                <w:szCs w:val="20"/>
              </w:rPr>
              <w:t>2°</w:t>
            </w:r>
          </w:p>
        </w:tc>
        <w:tc>
          <w:tcPr>
            <w:tcW w:w="566" w:type="dxa"/>
            <w:vAlign w:val="center"/>
          </w:tcPr>
          <w:p w14:paraId="006051B4" w14:textId="77777777" w:rsidR="00655146" w:rsidRPr="00B9641F" w:rsidRDefault="003B47C8" w:rsidP="00E420B2">
            <w:pPr>
              <w:pStyle w:val="TableParagraph"/>
              <w:spacing w:before="0"/>
              <w:jc w:val="center"/>
              <w:rPr>
                <w:b/>
                <w:sz w:val="20"/>
                <w:szCs w:val="20"/>
              </w:rPr>
            </w:pPr>
            <w:r w:rsidRPr="00B9641F">
              <w:rPr>
                <w:b/>
                <w:w w:val="103"/>
                <w:sz w:val="20"/>
                <w:szCs w:val="20"/>
              </w:rPr>
              <w:t>4</w:t>
            </w:r>
          </w:p>
        </w:tc>
        <w:tc>
          <w:tcPr>
            <w:tcW w:w="566" w:type="dxa"/>
            <w:vAlign w:val="center"/>
          </w:tcPr>
          <w:p w14:paraId="0A2B23FC" w14:textId="77777777" w:rsidR="00655146" w:rsidRPr="00B9641F" w:rsidRDefault="003B47C8" w:rsidP="00E420B2">
            <w:pPr>
              <w:pStyle w:val="TableParagraph"/>
              <w:spacing w:before="0"/>
              <w:jc w:val="center"/>
              <w:rPr>
                <w:sz w:val="20"/>
                <w:szCs w:val="20"/>
              </w:rPr>
            </w:pPr>
            <w:r w:rsidRPr="00B9641F">
              <w:rPr>
                <w:w w:val="103"/>
                <w:sz w:val="20"/>
                <w:szCs w:val="20"/>
              </w:rPr>
              <w:t>3</w:t>
            </w:r>
          </w:p>
        </w:tc>
        <w:tc>
          <w:tcPr>
            <w:tcW w:w="422" w:type="dxa"/>
            <w:vAlign w:val="center"/>
          </w:tcPr>
          <w:p w14:paraId="341039DD" w14:textId="77777777" w:rsidR="00655146" w:rsidRPr="00B9641F" w:rsidRDefault="00655146" w:rsidP="00E420B2">
            <w:pPr>
              <w:pStyle w:val="TableParagraph"/>
              <w:spacing w:before="0"/>
              <w:jc w:val="center"/>
              <w:rPr>
                <w:sz w:val="20"/>
                <w:szCs w:val="20"/>
              </w:rPr>
            </w:pPr>
          </w:p>
        </w:tc>
        <w:tc>
          <w:tcPr>
            <w:tcW w:w="720" w:type="dxa"/>
            <w:vAlign w:val="center"/>
          </w:tcPr>
          <w:p w14:paraId="6D88A7CB" w14:textId="77777777" w:rsidR="00655146" w:rsidRPr="00B9641F" w:rsidRDefault="003B47C8" w:rsidP="00E420B2">
            <w:pPr>
              <w:pStyle w:val="TableParagraph"/>
              <w:spacing w:before="0"/>
              <w:jc w:val="center"/>
              <w:rPr>
                <w:sz w:val="20"/>
                <w:szCs w:val="20"/>
              </w:rPr>
            </w:pPr>
            <w:r w:rsidRPr="00B9641F">
              <w:rPr>
                <w:w w:val="103"/>
                <w:sz w:val="20"/>
                <w:szCs w:val="20"/>
              </w:rPr>
              <w:t>1</w:t>
            </w:r>
          </w:p>
        </w:tc>
        <w:tc>
          <w:tcPr>
            <w:tcW w:w="1776" w:type="dxa"/>
            <w:vAlign w:val="center"/>
          </w:tcPr>
          <w:p w14:paraId="2E9A0382"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r w:rsidR="00655146" w:rsidRPr="00B9641F" w14:paraId="28488AA6" w14:textId="77777777" w:rsidTr="00E420B2">
        <w:trPr>
          <w:trHeight w:val="280"/>
        </w:trPr>
        <w:tc>
          <w:tcPr>
            <w:tcW w:w="4344" w:type="dxa"/>
            <w:vAlign w:val="center"/>
          </w:tcPr>
          <w:p w14:paraId="45B011FA" w14:textId="77777777" w:rsidR="00655146" w:rsidRPr="00B9641F" w:rsidRDefault="003B47C8" w:rsidP="00B9641F">
            <w:pPr>
              <w:pStyle w:val="TableParagraph"/>
              <w:spacing w:before="0"/>
              <w:rPr>
                <w:b/>
                <w:sz w:val="20"/>
                <w:szCs w:val="20"/>
                <w:lang w:val="it-IT"/>
              </w:rPr>
            </w:pPr>
            <w:r w:rsidRPr="00B9641F">
              <w:rPr>
                <w:b/>
                <w:spacing w:val="-6"/>
                <w:w w:val="105"/>
                <w:sz w:val="20"/>
                <w:szCs w:val="20"/>
                <w:lang w:val="it-IT"/>
              </w:rPr>
              <w:t xml:space="preserve">Fondamenti </w:t>
            </w:r>
            <w:r w:rsidRPr="00B9641F">
              <w:rPr>
                <w:b/>
                <w:spacing w:val="-4"/>
                <w:w w:val="105"/>
                <w:sz w:val="20"/>
                <w:szCs w:val="20"/>
                <w:lang w:val="it-IT"/>
              </w:rPr>
              <w:t xml:space="preserve">di </w:t>
            </w:r>
            <w:proofErr w:type="spellStart"/>
            <w:r w:rsidRPr="00B9641F">
              <w:rPr>
                <w:b/>
                <w:spacing w:val="-7"/>
                <w:w w:val="105"/>
                <w:sz w:val="20"/>
                <w:szCs w:val="20"/>
                <w:lang w:val="it-IT"/>
              </w:rPr>
              <w:t>Sensoristica</w:t>
            </w:r>
            <w:proofErr w:type="spellEnd"/>
            <w:r w:rsidRPr="00B9641F">
              <w:rPr>
                <w:b/>
                <w:spacing w:val="-7"/>
                <w:w w:val="105"/>
                <w:sz w:val="20"/>
                <w:szCs w:val="20"/>
                <w:lang w:val="it-IT"/>
              </w:rPr>
              <w:t xml:space="preserve">, </w:t>
            </w:r>
            <w:r w:rsidRPr="00B9641F">
              <w:rPr>
                <w:b/>
                <w:spacing w:val="-6"/>
                <w:w w:val="105"/>
                <w:sz w:val="20"/>
                <w:szCs w:val="20"/>
                <w:lang w:val="it-IT"/>
              </w:rPr>
              <w:t xml:space="preserve">Sensori </w:t>
            </w:r>
            <w:r w:rsidRPr="00B9641F">
              <w:rPr>
                <w:b/>
                <w:w w:val="105"/>
                <w:sz w:val="20"/>
                <w:szCs w:val="20"/>
                <w:lang w:val="it-IT"/>
              </w:rPr>
              <w:t xml:space="preserve">e </w:t>
            </w:r>
            <w:r w:rsidRPr="00B9641F">
              <w:rPr>
                <w:b/>
                <w:spacing w:val="-7"/>
                <w:w w:val="105"/>
                <w:sz w:val="20"/>
                <w:szCs w:val="20"/>
                <w:lang w:val="it-IT"/>
              </w:rPr>
              <w:t>Biosensori</w:t>
            </w:r>
          </w:p>
        </w:tc>
        <w:tc>
          <w:tcPr>
            <w:tcW w:w="1277" w:type="dxa"/>
            <w:vAlign w:val="center"/>
          </w:tcPr>
          <w:p w14:paraId="0EAE6EAD" w14:textId="77777777" w:rsidR="00655146" w:rsidRPr="00B9641F" w:rsidRDefault="003B47C8" w:rsidP="00E420B2">
            <w:pPr>
              <w:pStyle w:val="TableParagraph"/>
              <w:spacing w:before="0"/>
              <w:jc w:val="center"/>
              <w:rPr>
                <w:sz w:val="20"/>
                <w:szCs w:val="20"/>
              </w:rPr>
            </w:pPr>
            <w:r w:rsidRPr="00B9641F">
              <w:rPr>
                <w:w w:val="105"/>
                <w:sz w:val="20"/>
                <w:szCs w:val="20"/>
              </w:rPr>
              <w:t>3°</w:t>
            </w:r>
          </w:p>
        </w:tc>
        <w:tc>
          <w:tcPr>
            <w:tcW w:w="706" w:type="dxa"/>
            <w:vAlign w:val="center"/>
          </w:tcPr>
          <w:p w14:paraId="54D8A7EE" w14:textId="77777777" w:rsidR="00655146" w:rsidRPr="00B9641F" w:rsidRDefault="003B47C8" w:rsidP="00E420B2">
            <w:pPr>
              <w:pStyle w:val="TableParagraph"/>
              <w:spacing w:before="0"/>
              <w:jc w:val="center"/>
              <w:rPr>
                <w:sz w:val="20"/>
                <w:szCs w:val="20"/>
              </w:rPr>
            </w:pPr>
            <w:r w:rsidRPr="00B9641F">
              <w:rPr>
                <w:color w:val="17365D"/>
                <w:w w:val="105"/>
                <w:sz w:val="20"/>
                <w:szCs w:val="20"/>
              </w:rPr>
              <w:t>2°</w:t>
            </w:r>
          </w:p>
        </w:tc>
        <w:tc>
          <w:tcPr>
            <w:tcW w:w="566" w:type="dxa"/>
            <w:vAlign w:val="center"/>
          </w:tcPr>
          <w:p w14:paraId="16AF416F" w14:textId="77777777" w:rsidR="00655146" w:rsidRPr="00B9641F" w:rsidRDefault="003B47C8" w:rsidP="00E420B2">
            <w:pPr>
              <w:pStyle w:val="TableParagraph"/>
              <w:spacing w:before="0"/>
              <w:jc w:val="center"/>
              <w:rPr>
                <w:b/>
                <w:sz w:val="20"/>
                <w:szCs w:val="20"/>
              </w:rPr>
            </w:pPr>
            <w:r w:rsidRPr="00B9641F">
              <w:rPr>
                <w:b/>
                <w:w w:val="103"/>
                <w:sz w:val="20"/>
                <w:szCs w:val="20"/>
              </w:rPr>
              <w:t>5</w:t>
            </w:r>
          </w:p>
        </w:tc>
        <w:tc>
          <w:tcPr>
            <w:tcW w:w="566" w:type="dxa"/>
            <w:vAlign w:val="center"/>
          </w:tcPr>
          <w:p w14:paraId="5C6E0F59" w14:textId="77777777" w:rsidR="00655146" w:rsidRPr="00B9641F" w:rsidRDefault="003B47C8" w:rsidP="00E420B2">
            <w:pPr>
              <w:pStyle w:val="TableParagraph"/>
              <w:spacing w:before="0"/>
              <w:jc w:val="center"/>
              <w:rPr>
                <w:sz w:val="20"/>
                <w:szCs w:val="20"/>
              </w:rPr>
            </w:pPr>
            <w:r w:rsidRPr="00B9641F">
              <w:rPr>
                <w:w w:val="103"/>
                <w:sz w:val="20"/>
                <w:szCs w:val="20"/>
              </w:rPr>
              <w:t>5</w:t>
            </w:r>
          </w:p>
        </w:tc>
        <w:tc>
          <w:tcPr>
            <w:tcW w:w="422" w:type="dxa"/>
            <w:vAlign w:val="center"/>
          </w:tcPr>
          <w:p w14:paraId="054FA2E0" w14:textId="77777777" w:rsidR="00655146" w:rsidRPr="00B9641F" w:rsidRDefault="00655146" w:rsidP="00E420B2">
            <w:pPr>
              <w:pStyle w:val="TableParagraph"/>
              <w:spacing w:before="0"/>
              <w:jc w:val="center"/>
              <w:rPr>
                <w:sz w:val="20"/>
                <w:szCs w:val="20"/>
              </w:rPr>
            </w:pPr>
          </w:p>
        </w:tc>
        <w:tc>
          <w:tcPr>
            <w:tcW w:w="720" w:type="dxa"/>
            <w:vAlign w:val="center"/>
          </w:tcPr>
          <w:p w14:paraId="5B28212C" w14:textId="77777777" w:rsidR="00655146" w:rsidRPr="00B9641F" w:rsidRDefault="00655146" w:rsidP="00E420B2">
            <w:pPr>
              <w:pStyle w:val="TableParagraph"/>
              <w:spacing w:before="0"/>
              <w:jc w:val="center"/>
              <w:rPr>
                <w:sz w:val="20"/>
                <w:szCs w:val="20"/>
              </w:rPr>
            </w:pPr>
          </w:p>
        </w:tc>
        <w:tc>
          <w:tcPr>
            <w:tcW w:w="1776" w:type="dxa"/>
            <w:vAlign w:val="center"/>
          </w:tcPr>
          <w:p w14:paraId="2D8D7EDC" w14:textId="77777777" w:rsidR="00655146" w:rsidRPr="00B9641F" w:rsidRDefault="003B47C8" w:rsidP="00B9641F">
            <w:pPr>
              <w:pStyle w:val="TableParagraph"/>
              <w:spacing w:before="0"/>
              <w:rPr>
                <w:sz w:val="20"/>
                <w:szCs w:val="20"/>
              </w:rPr>
            </w:pPr>
            <w:proofErr w:type="spellStart"/>
            <w:r w:rsidRPr="00B9641F">
              <w:rPr>
                <w:w w:val="105"/>
                <w:sz w:val="20"/>
                <w:szCs w:val="20"/>
              </w:rPr>
              <w:t>Esame</w:t>
            </w:r>
            <w:proofErr w:type="spellEnd"/>
            <w:r w:rsidRPr="00B9641F">
              <w:rPr>
                <w:w w:val="105"/>
                <w:sz w:val="20"/>
                <w:szCs w:val="20"/>
              </w:rPr>
              <w:t xml:space="preserve"> con </w:t>
            </w:r>
            <w:proofErr w:type="spellStart"/>
            <w:r w:rsidRPr="00B9641F">
              <w:rPr>
                <w:w w:val="105"/>
                <w:sz w:val="20"/>
                <w:szCs w:val="20"/>
              </w:rPr>
              <w:t>voto</w:t>
            </w:r>
            <w:proofErr w:type="spellEnd"/>
          </w:p>
        </w:tc>
      </w:tr>
    </w:tbl>
    <w:p w14:paraId="6A87721B" w14:textId="77777777" w:rsidR="00DF3443" w:rsidRDefault="00DF3443" w:rsidP="00DF3443">
      <w:pPr>
        <w:rPr>
          <w:rFonts w:ascii="Cambria"/>
          <w:color w:val="17365D"/>
          <w:sz w:val="28"/>
        </w:rPr>
      </w:pPr>
    </w:p>
    <w:p w14:paraId="01FBDC26" w14:textId="77777777" w:rsidR="00655146" w:rsidRPr="00DF3443" w:rsidRDefault="00384AE8" w:rsidP="00DF3443">
      <w:pPr>
        <w:rPr>
          <w:sz w:val="24"/>
        </w:rPr>
      </w:pPr>
      <w:r>
        <w:rPr>
          <w:sz w:val="21"/>
        </w:rPr>
        <w:pict w14:anchorId="563CA361">
          <v:line id="_x0000_s1026" alt="" style="position:absolute;z-index:251659776;mso-wrap-edited:f;mso-width-percent:0;mso-height-percent:0;mso-wrap-distance-left:0;mso-wrap-distance-right:0;mso-position-horizontal-relative:page;mso-position-vertical-relative:text;mso-width-percent:0;mso-height-percent:0" from="34.45pt,20.85pt" to="560.5pt,20.85pt" strokecolor="#4f81bd" strokeweight=".96pt">
            <w10:wrap type="topAndBottom" anchorx="page"/>
          </v:line>
        </w:pict>
      </w:r>
      <w:r w:rsidR="003B47C8" w:rsidRPr="00DF3443">
        <w:rPr>
          <w:color w:val="17365D"/>
          <w:sz w:val="24"/>
        </w:rPr>
        <w:t>Note</w:t>
      </w:r>
    </w:p>
    <w:p w14:paraId="3639491D" w14:textId="77777777" w:rsidR="00655146" w:rsidRPr="00BD2544" w:rsidRDefault="003B47C8" w:rsidP="00DF3443">
      <w:pPr>
        <w:rPr>
          <w:sz w:val="16"/>
          <w:lang w:val="it-IT"/>
        </w:rPr>
      </w:pPr>
      <w:r w:rsidRPr="00BD2544">
        <w:rPr>
          <w:sz w:val="16"/>
          <w:lang w:val="it-IT"/>
        </w:rPr>
        <w:t>(*) La tipologia degli insegnamenti riportata nel Piano di Studi fa riferimento all’art. 10 del DM 270/2004:</w:t>
      </w:r>
    </w:p>
    <w:p w14:paraId="4EB6B6ED" w14:textId="77777777" w:rsidR="00655146" w:rsidRPr="00BD2544" w:rsidRDefault="003B47C8" w:rsidP="00DF3443">
      <w:pPr>
        <w:pStyle w:val="Paragrafoelenco"/>
        <w:numPr>
          <w:ilvl w:val="0"/>
          <w:numId w:val="1"/>
        </w:numPr>
        <w:tabs>
          <w:tab w:val="left" w:pos="365"/>
        </w:tabs>
        <w:ind w:left="0" w:firstLine="0"/>
        <w:rPr>
          <w:sz w:val="16"/>
          <w:lang w:val="it-IT"/>
        </w:rPr>
      </w:pPr>
      <w:r w:rsidRPr="00BD2544">
        <w:rPr>
          <w:sz w:val="16"/>
          <w:lang w:val="it-IT"/>
        </w:rPr>
        <w:t>attività</w:t>
      </w:r>
      <w:r w:rsidRPr="00BD2544">
        <w:rPr>
          <w:spacing w:val="-4"/>
          <w:sz w:val="16"/>
          <w:lang w:val="it-IT"/>
        </w:rPr>
        <w:t xml:space="preserve"> </w:t>
      </w:r>
      <w:r w:rsidRPr="00BD2544">
        <w:rPr>
          <w:sz w:val="16"/>
          <w:lang w:val="it-IT"/>
        </w:rPr>
        <w:t>formative</w:t>
      </w:r>
      <w:r w:rsidRPr="00BD2544">
        <w:rPr>
          <w:spacing w:val="-4"/>
          <w:sz w:val="16"/>
          <w:lang w:val="it-IT"/>
        </w:rPr>
        <w:t xml:space="preserve"> </w:t>
      </w:r>
      <w:r w:rsidRPr="00BD2544">
        <w:rPr>
          <w:sz w:val="16"/>
          <w:lang w:val="it-IT"/>
        </w:rPr>
        <w:t>in</w:t>
      </w:r>
      <w:r w:rsidRPr="00BD2544">
        <w:rPr>
          <w:spacing w:val="-4"/>
          <w:sz w:val="16"/>
          <w:lang w:val="it-IT"/>
        </w:rPr>
        <w:t xml:space="preserve"> </w:t>
      </w:r>
      <w:r w:rsidRPr="00BD2544">
        <w:rPr>
          <w:sz w:val="16"/>
          <w:lang w:val="it-IT"/>
        </w:rPr>
        <w:t>uno</w:t>
      </w:r>
      <w:r w:rsidRPr="00BD2544">
        <w:rPr>
          <w:spacing w:val="-4"/>
          <w:sz w:val="16"/>
          <w:lang w:val="it-IT"/>
        </w:rPr>
        <w:t xml:space="preserve"> </w:t>
      </w:r>
      <w:r w:rsidRPr="00BD2544">
        <w:rPr>
          <w:sz w:val="16"/>
          <w:lang w:val="it-IT"/>
        </w:rPr>
        <w:t>o</w:t>
      </w:r>
      <w:r w:rsidRPr="00BD2544">
        <w:rPr>
          <w:spacing w:val="-4"/>
          <w:sz w:val="16"/>
          <w:lang w:val="it-IT"/>
        </w:rPr>
        <w:t xml:space="preserve"> </w:t>
      </w:r>
      <w:r w:rsidRPr="00BD2544">
        <w:rPr>
          <w:sz w:val="16"/>
          <w:lang w:val="it-IT"/>
        </w:rPr>
        <w:t>più</w:t>
      </w:r>
      <w:r w:rsidRPr="00BD2544">
        <w:rPr>
          <w:spacing w:val="-4"/>
          <w:sz w:val="16"/>
          <w:lang w:val="it-IT"/>
        </w:rPr>
        <w:t xml:space="preserve"> </w:t>
      </w:r>
      <w:r w:rsidRPr="00BD2544">
        <w:rPr>
          <w:sz w:val="16"/>
          <w:lang w:val="it-IT"/>
        </w:rPr>
        <w:t>ambiti</w:t>
      </w:r>
      <w:r w:rsidRPr="00BD2544">
        <w:rPr>
          <w:spacing w:val="-4"/>
          <w:sz w:val="16"/>
          <w:lang w:val="it-IT"/>
        </w:rPr>
        <w:t xml:space="preserve"> </w:t>
      </w:r>
      <w:r w:rsidRPr="00BD2544">
        <w:rPr>
          <w:sz w:val="16"/>
          <w:lang w:val="it-IT"/>
        </w:rPr>
        <w:t>disciplinari</w:t>
      </w:r>
      <w:r w:rsidRPr="00BD2544">
        <w:rPr>
          <w:spacing w:val="-4"/>
          <w:sz w:val="16"/>
          <w:lang w:val="it-IT"/>
        </w:rPr>
        <w:t xml:space="preserve"> </w:t>
      </w:r>
      <w:r w:rsidRPr="00BD2544">
        <w:rPr>
          <w:sz w:val="16"/>
          <w:lang w:val="it-IT"/>
        </w:rPr>
        <w:t>relativi</w:t>
      </w:r>
      <w:r w:rsidRPr="00BD2544">
        <w:rPr>
          <w:spacing w:val="-4"/>
          <w:sz w:val="16"/>
          <w:lang w:val="it-IT"/>
        </w:rPr>
        <w:t xml:space="preserve"> </w:t>
      </w:r>
      <w:r w:rsidRPr="00BD2544">
        <w:rPr>
          <w:sz w:val="16"/>
          <w:lang w:val="it-IT"/>
        </w:rPr>
        <w:t>alla</w:t>
      </w:r>
      <w:r w:rsidRPr="00BD2544">
        <w:rPr>
          <w:spacing w:val="-4"/>
          <w:sz w:val="16"/>
          <w:lang w:val="it-IT"/>
        </w:rPr>
        <w:t xml:space="preserve"> </w:t>
      </w:r>
      <w:r w:rsidRPr="00BD2544">
        <w:rPr>
          <w:sz w:val="16"/>
          <w:lang w:val="it-IT"/>
        </w:rPr>
        <w:t>formazione</w:t>
      </w:r>
      <w:r w:rsidRPr="00BD2544">
        <w:rPr>
          <w:spacing w:val="-4"/>
          <w:sz w:val="16"/>
          <w:lang w:val="it-IT"/>
        </w:rPr>
        <w:t xml:space="preserve"> </w:t>
      </w:r>
      <w:r w:rsidRPr="00BD2544">
        <w:rPr>
          <w:sz w:val="16"/>
          <w:lang w:val="it-IT"/>
        </w:rPr>
        <w:t>di</w:t>
      </w:r>
      <w:r w:rsidRPr="00BD2544">
        <w:rPr>
          <w:spacing w:val="-4"/>
          <w:sz w:val="16"/>
          <w:lang w:val="it-IT"/>
        </w:rPr>
        <w:t xml:space="preserve"> </w:t>
      </w:r>
      <w:r w:rsidRPr="00BD2544">
        <w:rPr>
          <w:sz w:val="16"/>
          <w:lang w:val="it-IT"/>
        </w:rPr>
        <w:t>base;</w:t>
      </w:r>
    </w:p>
    <w:p w14:paraId="52948753" w14:textId="77777777" w:rsidR="00655146" w:rsidRPr="00BD2544" w:rsidRDefault="003B47C8" w:rsidP="00DF3443">
      <w:pPr>
        <w:pStyle w:val="Paragrafoelenco"/>
        <w:numPr>
          <w:ilvl w:val="0"/>
          <w:numId w:val="1"/>
        </w:numPr>
        <w:tabs>
          <w:tab w:val="left" w:pos="365"/>
        </w:tabs>
        <w:ind w:left="0" w:firstLine="0"/>
        <w:rPr>
          <w:sz w:val="16"/>
          <w:lang w:val="it-IT"/>
        </w:rPr>
      </w:pPr>
      <w:r w:rsidRPr="00BD2544">
        <w:rPr>
          <w:sz w:val="16"/>
          <w:lang w:val="it-IT"/>
        </w:rPr>
        <w:t>attività</w:t>
      </w:r>
      <w:r w:rsidRPr="00BD2544">
        <w:rPr>
          <w:spacing w:val="-5"/>
          <w:sz w:val="16"/>
          <w:lang w:val="it-IT"/>
        </w:rPr>
        <w:t xml:space="preserve"> </w:t>
      </w:r>
      <w:r w:rsidRPr="00BD2544">
        <w:rPr>
          <w:sz w:val="16"/>
          <w:lang w:val="it-IT"/>
        </w:rPr>
        <w:t>formative</w:t>
      </w:r>
      <w:r w:rsidRPr="00BD2544">
        <w:rPr>
          <w:spacing w:val="-5"/>
          <w:sz w:val="16"/>
          <w:lang w:val="it-IT"/>
        </w:rPr>
        <w:t xml:space="preserve"> </w:t>
      </w:r>
      <w:r w:rsidRPr="00BD2544">
        <w:rPr>
          <w:sz w:val="16"/>
          <w:lang w:val="it-IT"/>
        </w:rPr>
        <w:t>in</w:t>
      </w:r>
      <w:r w:rsidRPr="00BD2544">
        <w:rPr>
          <w:spacing w:val="-5"/>
          <w:sz w:val="16"/>
          <w:lang w:val="it-IT"/>
        </w:rPr>
        <w:t xml:space="preserve"> </w:t>
      </w:r>
      <w:r w:rsidRPr="00BD2544">
        <w:rPr>
          <w:sz w:val="16"/>
          <w:lang w:val="it-IT"/>
        </w:rPr>
        <w:t>uno</w:t>
      </w:r>
      <w:r w:rsidRPr="00BD2544">
        <w:rPr>
          <w:spacing w:val="-5"/>
          <w:sz w:val="16"/>
          <w:lang w:val="it-IT"/>
        </w:rPr>
        <w:t xml:space="preserve"> </w:t>
      </w:r>
      <w:r w:rsidRPr="00BD2544">
        <w:rPr>
          <w:sz w:val="16"/>
          <w:lang w:val="it-IT"/>
        </w:rPr>
        <w:t>o</w:t>
      </w:r>
      <w:r w:rsidRPr="00BD2544">
        <w:rPr>
          <w:spacing w:val="-5"/>
          <w:sz w:val="16"/>
          <w:lang w:val="it-IT"/>
        </w:rPr>
        <w:t xml:space="preserve"> </w:t>
      </w:r>
      <w:r w:rsidRPr="00BD2544">
        <w:rPr>
          <w:sz w:val="16"/>
          <w:lang w:val="it-IT"/>
        </w:rPr>
        <w:t>più</w:t>
      </w:r>
      <w:r w:rsidRPr="00BD2544">
        <w:rPr>
          <w:spacing w:val="-5"/>
          <w:sz w:val="16"/>
          <w:lang w:val="it-IT"/>
        </w:rPr>
        <w:t xml:space="preserve"> </w:t>
      </w:r>
      <w:r w:rsidRPr="00BD2544">
        <w:rPr>
          <w:sz w:val="16"/>
          <w:lang w:val="it-IT"/>
        </w:rPr>
        <w:t>ambiti</w:t>
      </w:r>
      <w:r w:rsidRPr="00BD2544">
        <w:rPr>
          <w:spacing w:val="-5"/>
          <w:sz w:val="16"/>
          <w:lang w:val="it-IT"/>
        </w:rPr>
        <w:t xml:space="preserve"> </w:t>
      </w:r>
      <w:r w:rsidRPr="00BD2544">
        <w:rPr>
          <w:sz w:val="16"/>
          <w:lang w:val="it-IT"/>
        </w:rPr>
        <w:t>disciplinari</w:t>
      </w:r>
      <w:r w:rsidRPr="00BD2544">
        <w:rPr>
          <w:spacing w:val="-5"/>
          <w:sz w:val="16"/>
          <w:lang w:val="it-IT"/>
        </w:rPr>
        <w:t xml:space="preserve"> </w:t>
      </w:r>
      <w:r w:rsidRPr="00BD2544">
        <w:rPr>
          <w:sz w:val="16"/>
          <w:lang w:val="it-IT"/>
        </w:rPr>
        <w:t>caratterizzanti</w:t>
      </w:r>
      <w:r w:rsidRPr="00BD2544">
        <w:rPr>
          <w:spacing w:val="-5"/>
          <w:sz w:val="16"/>
          <w:lang w:val="it-IT"/>
        </w:rPr>
        <w:t xml:space="preserve"> </w:t>
      </w:r>
      <w:r w:rsidRPr="00BD2544">
        <w:rPr>
          <w:sz w:val="16"/>
          <w:lang w:val="it-IT"/>
        </w:rPr>
        <w:t>la</w:t>
      </w:r>
      <w:r w:rsidRPr="00BD2544">
        <w:rPr>
          <w:spacing w:val="-5"/>
          <w:sz w:val="16"/>
          <w:lang w:val="it-IT"/>
        </w:rPr>
        <w:t xml:space="preserve"> </w:t>
      </w:r>
      <w:r w:rsidRPr="00BD2544">
        <w:rPr>
          <w:sz w:val="16"/>
          <w:lang w:val="it-IT"/>
        </w:rPr>
        <w:t>classe;</w:t>
      </w:r>
    </w:p>
    <w:p w14:paraId="27186434" w14:textId="77777777" w:rsidR="00655146" w:rsidRPr="00BD2544" w:rsidRDefault="003B47C8" w:rsidP="00DF3443">
      <w:pPr>
        <w:pStyle w:val="Paragrafoelenco"/>
        <w:numPr>
          <w:ilvl w:val="0"/>
          <w:numId w:val="1"/>
        </w:numPr>
        <w:tabs>
          <w:tab w:val="left" w:pos="384"/>
        </w:tabs>
        <w:ind w:left="0" w:firstLine="0"/>
        <w:rPr>
          <w:sz w:val="16"/>
          <w:lang w:val="it-IT"/>
        </w:rPr>
      </w:pPr>
      <w:r w:rsidRPr="00BD2544">
        <w:rPr>
          <w:sz w:val="16"/>
          <w:lang w:val="it-IT"/>
        </w:rPr>
        <w:t>attività formative in uno o più ambiti disciplinari affini o integrativi di quelli caratterizzanti, anche con riguardo alle culture di contesto e alla formazione</w:t>
      </w:r>
      <w:r w:rsidRPr="00BD2544">
        <w:rPr>
          <w:spacing w:val="-19"/>
          <w:sz w:val="16"/>
          <w:lang w:val="it-IT"/>
        </w:rPr>
        <w:t xml:space="preserve"> </w:t>
      </w:r>
      <w:r w:rsidRPr="00BD2544">
        <w:rPr>
          <w:sz w:val="16"/>
          <w:lang w:val="it-IT"/>
        </w:rPr>
        <w:t>interdisciplinare;</w:t>
      </w:r>
    </w:p>
    <w:p w14:paraId="6DC8EBB1" w14:textId="77777777" w:rsidR="00655146" w:rsidRPr="00BD2544" w:rsidRDefault="003B47C8" w:rsidP="00DF3443">
      <w:pPr>
        <w:pStyle w:val="Paragrafoelenco"/>
        <w:numPr>
          <w:ilvl w:val="0"/>
          <w:numId w:val="1"/>
        </w:numPr>
        <w:tabs>
          <w:tab w:val="left" w:pos="365"/>
        </w:tabs>
        <w:ind w:left="0" w:firstLine="0"/>
        <w:rPr>
          <w:sz w:val="16"/>
          <w:lang w:val="it-IT"/>
        </w:rPr>
      </w:pPr>
      <w:r w:rsidRPr="00BD2544">
        <w:rPr>
          <w:sz w:val="16"/>
          <w:lang w:val="it-IT"/>
        </w:rPr>
        <w:t>attività</w:t>
      </w:r>
      <w:r w:rsidRPr="00BD2544">
        <w:rPr>
          <w:spacing w:val="-6"/>
          <w:sz w:val="16"/>
          <w:lang w:val="it-IT"/>
        </w:rPr>
        <w:t xml:space="preserve"> </w:t>
      </w:r>
      <w:r w:rsidRPr="00BD2544">
        <w:rPr>
          <w:sz w:val="16"/>
          <w:lang w:val="it-IT"/>
        </w:rPr>
        <w:t>formative</w:t>
      </w:r>
      <w:r w:rsidRPr="00BD2544">
        <w:rPr>
          <w:spacing w:val="-6"/>
          <w:sz w:val="16"/>
          <w:lang w:val="it-IT"/>
        </w:rPr>
        <w:t xml:space="preserve"> </w:t>
      </w:r>
      <w:r w:rsidRPr="00BD2544">
        <w:rPr>
          <w:sz w:val="16"/>
          <w:lang w:val="it-IT"/>
        </w:rPr>
        <w:t>autonomamente</w:t>
      </w:r>
      <w:r w:rsidRPr="00BD2544">
        <w:rPr>
          <w:spacing w:val="-6"/>
          <w:sz w:val="16"/>
          <w:lang w:val="it-IT"/>
        </w:rPr>
        <w:t xml:space="preserve"> </w:t>
      </w:r>
      <w:r w:rsidRPr="00BD2544">
        <w:rPr>
          <w:sz w:val="16"/>
          <w:lang w:val="it-IT"/>
        </w:rPr>
        <w:t>scelte</w:t>
      </w:r>
      <w:r w:rsidRPr="00BD2544">
        <w:rPr>
          <w:spacing w:val="-6"/>
          <w:sz w:val="16"/>
          <w:lang w:val="it-IT"/>
        </w:rPr>
        <w:t xml:space="preserve"> </w:t>
      </w:r>
      <w:r w:rsidRPr="00BD2544">
        <w:rPr>
          <w:sz w:val="16"/>
          <w:lang w:val="it-IT"/>
        </w:rPr>
        <w:t>dallo</w:t>
      </w:r>
      <w:r w:rsidRPr="00BD2544">
        <w:rPr>
          <w:spacing w:val="-6"/>
          <w:sz w:val="16"/>
          <w:lang w:val="it-IT"/>
        </w:rPr>
        <w:t xml:space="preserve"> </w:t>
      </w:r>
      <w:r w:rsidRPr="00BD2544">
        <w:rPr>
          <w:sz w:val="16"/>
          <w:lang w:val="it-IT"/>
        </w:rPr>
        <w:t>studente</w:t>
      </w:r>
      <w:r w:rsidRPr="00BD2544">
        <w:rPr>
          <w:spacing w:val="-5"/>
          <w:sz w:val="16"/>
          <w:lang w:val="it-IT"/>
        </w:rPr>
        <w:t xml:space="preserve"> </w:t>
      </w:r>
      <w:r w:rsidRPr="00BD2544">
        <w:rPr>
          <w:sz w:val="16"/>
          <w:lang w:val="it-IT"/>
        </w:rPr>
        <w:t>all0’inteno</w:t>
      </w:r>
      <w:r w:rsidRPr="00BD2544">
        <w:rPr>
          <w:spacing w:val="-6"/>
          <w:sz w:val="16"/>
          <w:lang w:val="it-IT"/>
        </w:rPr>
        <w:t xml:space="preserve"> </w:t>
      </w:r>
      <w:r w:rsidRPr="00BD2544">
        <w:rPr>
          <w:sz w:val="16"/>
          <w:lang w:val="it-IT"/>
        </w:rPr>
        <w:t>dell’offerta</w:t>
      </w:r>
      <w:r w:rsidRPr="00BD2544">
        <w:rPr>
          <w:spacing w:val="-6"/>
          <w:sz w:val="16"/>
          <w:lang w:val="it-IT"/>
        </w:rPr>
        <w:t xml:space="preserve"> </w:t>
      </w:r>
      <w:r w:rsidRPr="00BD2544">
        <w:rPr>
          <w:sz w:val="16"/>
          <w:lang w:val="it-IT"/>
        </w:rPr>
        <w:t>formativa</w:t>
      </w:r>
      <w:r w:rsidRPr="00BD2544">
        <w:rPr>
          <w:spacing w:val="-6"/>
          <w:sz w:val="16"/>
          <w:lang w:val="it-IT"/>
        </w:rPr>
        <w:t xml:space="preserve"> </w:t>
      </w:r>
      <w:r w:rsidRPr="00BD2544">
        <w:rPr>
          <w:sz w:val="16"/>
          <w:lang w:val="it-IT"/>
        </w:rPr>
        <w:t>dell’Ateneo</w:t>
      </w:r>
      <w:r w:rsidRPr="00BD2544">
        <w:rPr>
          <w:spacing w:val="-6"/>
          <w:sz w:val="16"/>
          <w:lang w:val="it-IT"/>
        </w:rPr>
        <w:t xml:space="preserve"> </w:t>
      </w:r>
      <w:r w:rsidRPr="00BD2544">
        <w:rPr>
          <w:sz w:val="16"/>
          <w:lang w:val="it-IT"/>
        </w:rPr>
        <w:t>purché</w:t>
      </w:r>
      <w:r w:rsidRPr="00BD2544">
        <w:rPr>
          <w:spacing w:val="-6"/>
          <w:sz w:val="16"/>
          <w:lang w:val="it-IT"/>
        </w:rPr>
        <w:t xml:space="preserve"> </w:t>
      </w:r>
      <w:r w:rsidRPr="00BD2544">
        <w:rPr>
          <w:sz w:val="16"/>
          <w:lang w:val="it-IT"/>
        </w:rPr>
        <w:t>coerenti</w:t>
      </w:r>
      <w:r w:rsidRPr="00BD2544">
        <w:rPr>
          <w:spacing w:val="-6"/>
          <w:sz w:val="16"/>
          <w:lang w:val="it-IT"/>
        </w:rPr>
        <w:t xml:space="preserve"> </w:t>
      </w:r>
      <w:r w:rsidRPr="00BD2544">
        <w:rPr>
          <w:sz w:val="16"/>
          <w:lang w:val="it-IT"/>
        </w:rPr>
        <w:t>con</w:t>
      </w:r>
      <w:r w:rsidRPr="00BD2544">
        <w:rPr>
          <w:spacing w:val="-6"/>
          <w:sz w:val="16"/>
          <w:lang w:val="it-IT"/>
        </w:rPr>
        <w:t xml:space="preserve"> </w:t>
      </w:r>
      <w:r w:rsidRPr="00BD2544">
        <w:rPr>
          <w:sz w:val="16"/>
          <w:lang w:val="it-IT"/>
        </w:rPr>
        <w:t>il</w:t>
      </w:r>
      <w:r w:rsidRPr="00BD2544">
        <w:rPr>
          <w:spacing w:val="-6"/>
          <w:sz w:val="16"/>
          <w:lang w:val="it-IT"/>
        </w:rPr>
        <w:t xml:space="preserve"> </w:t>
      </w:r>
      <w:r w:rsidRPr="00BD2544">
        <w:rPr>
          <w:sz w:val="16"/>
          <w:lang w:val="it-IT"/>
        </w:rPr>
        <w:t>progetto</w:t>
      </w:r>
      <w:r w:rsidRPr="00BD2544">
        <w:rPr>
          <w:spacing w:val="-6"/>
          <w:sz w:val="16"/>
          <w:lang w:val="it-IT"/>
        </w:rPr>
        <w:t xml:space="preserve"> </w:t>
      </w:r>
      <w:r w:rsidRPr="00BD2544">
        <w:rPr>
          <w:sz w:val="16"/>
          <w:lang w:val="it-IT"/>
        </w:rPr>
        <w:t>formativo;</w:t>
      </w:r>
    </w:p>
    <w:p w14:paraId="5006C61C" w14:textId="77777777" w:rsidR="00655146" w:rsidRPr="00BD2544" w:rsidRDefault="003B47C8" w:rsidP="00DF3443">
      <w:pPr>
        <w:pStyle w:val="Paragrafoelenco"/>
        <w:numPr>
          <w:ilvl w:val="0"/>
          <w:numId w:val="1"/>
        </w:numPr>
        <w:tabs>
          <w:tab w:val="left" w:pos="380"/>
        </w:tabs>
        <w:ind w:left="0" w:firstLine="0"/>
        <w:rPr>
          <w:sz w:val="16"/>
          <w:lang w:val="it-IT"/>
        </w:rPr>
      </w:pPr>
      <w:r w:rsidRPr="00BD2544">
        <w:rPr>
          <w:sz w:val="16"/>
          <w:lang w:val="it-IT"/>
        </w:rPr>
        <w:t>attività formative relative alla preparazione della prova finale per il conseguimento del titolo di studio e, con riferimento alla laurea, alla verifica della</w:t>
      </w:r>
      <w:r w:rsidRPr="00BD2544">
        <w:rPr>
          <w:spacing w:val="-5"/>
          <w:sz w:val="16"/>
          <w:lang w:val="it-IT"/>
        </w:rPr>
        <w:t xml:space="preserve"> </w:t>
      </w:r>
      <w:r w:rsidRPr="00BD2544">
        <w:rPr>
          <w:sz w:val="16"/>
          <w:lang w:val="it-IT"/>
        </w:rPr>
        <w:t>conoscenza</w:t>
      </w:r>
      <w:r w:rsidRPr="00BD2544">
        <w:rPr>
          <w:spacing w:val="-5"/>
          <w:sz w:val="16"/>
          <w:lang w:val="it-IT"/>
        </w:rPr>
        <w:t xml:space="preserve"> </w:t>
      </w:r>
      <w:r w:rsidRPr="00BD2544">
        <w:rPr>
          <w:sz w:val="16"/>
          <w:lang w:val="it-IT"/>
        </w:rPr>
        <w:t>di</w:t>
      </w:r>
      <w:r w:rsidRPr="00BD2544">
        <w:rPr>
          <w:spacing w:val="-5"/>
          <w:sz w:val="16"/>
          <w:lang w:val="it-IT"/>
        </w:rPr>
        <w:t xml:space="preserve"> </w:t>
      </w:r>
      <w:r w:rsidRPr="00BD2544">
        <w:rPr>
          <w:sz w:val="16"/>
          <w:lang w:val="it-IT"/>
        </w:rPr>
        <w:t>almeno</w:t>
      </w:r>
      <w:r w:rsidRPr="00BD2544">
        <w:rPr>
          <w:spacing w:val="-5"/>
          <w:sz w:val="16"/>
          <w:lang w:val="it-IT"/>
        </w:rPr>
        <w:t xml:space="preserve"> </w:t>
      </w:r>
      <w:r w:rsidRPr="00BD2544">
        <w:rPr>
          <w:sz w:val="16"/>
          <w:lang w:val="it-IT"/>
        </w:rPr>
        <w:t>una</w:t>
      </w:r>
      <w:r w:rsidRPr="00BD2544">
        <w:rPr>
          <w:spacing w:val="-5"/>
          <w:sz w:val="16"/>
          <w:lang w:val="it-IT"/>
        </w:rPr>
        <w:t xml:space="preserve"> </w:t>
      </w:r>
      <w:r w:rsidRPr="00BD2544">
        <w:rPr>
          <w:sz w:val="16"/>
          <w:lang w:val="it-IT"/>
        </w:rPr>
        <w:t>lingua</w:t>
      </w:r>
      <w:r w:rsidRPr="00BD2544">
        <w:rPr>
          <w:spacing w:val="-5"/>
          <w:sz w:val="16"/>
          <w:lang w:val="it-IT"/>
        </w:rPr>
        <w:t xml:space="preserve"> </w:t>
      </w:r>
      <w:r w:rsidRPr="00BD2544">
        <w:rPr>
          <w:sz w:val="16"/>
          <w:lang w:val="it-IT"/>
        </w:rPr>
        <w:t>straniera</w:t>
      </w:r>
      <w:r w:rsidRPr="00BD2544">
        <w:rPr>
          <w:spacing w:val="-5"/>
          <w:sz w:val="16"/>
          <w:lang w:val="it-IT"/>
        </w:rPr>
        <w:t xml:space="preserve"> </w:t>
      </w:r>
      <w:r w:rsidRPr="00BD2544">
        <w:rPr>
          <w:sz w:val="16"/>
          <w:lang w:val="it-IT"/>
        </w:rPr>
        <w:t>oltre</w:t>
      </w:r>
      <w:r w:rsidRPr="00BD2544">
        <w:rPr>
          <w:spacing w:val="-5"/>
          <w:sz w:val="16"/>
          <w:lang w:val="it-IT"/>
        </w:rPr>
        <w:t xml:space="preserve"> </w:t>
      </w:r>
      <w:r w:rsidRPr="00BD2544">
        <w:rPr>
          <w:sz w:val="16"/>
          <w:lang w:val="it-IT"/>
        </w:rPr>
        <w:t>l'italiano;</w:t>
      </w:r>
    </w:p>
    <w:p w14:paraId="2EEAEDB9" w14:textId="77777777" w:rsidR="00655146" w:rsidRPr="00BD2544" w:rsidRDefault="003B47C8" w:rsidP="00DF3443">
      <w:pPr>
        <w:pStyle w:val="Paragrafoelenco"/>
        <w:numPr>
          <w:ilvl w:val="0"/>
          <w:numId w:val="1"/>
        </w:numPr>
        <w:tabs>
          <w:tab w:val="left" w:pos="369"/>
        </w:tabs>
        <w:ind w:left="0" w:firstLine="0"/>
        <w:rPr>
          <w:sz w:val="16"/>
          <w:lang w:val="it-IT"/>
        </w:rPr>
      </w:pPr>
      <w:r w:rsidRPr="00BD2544">
        <w:rPr>
          <w:sz w:val="16"/>
          <w:lang w:val="it-IT"/>
        </w:rPr>
        <w:t>attività formative, non previste dalle lettere precedenti, volte ad acquisire ulteriori conoscenze linguistiche, nonché abilità informatiche e telematiche,</w:t>
      </w:r>
      <w:r w:rsidRPr="00BD2544">
        <w:rPr>
          <w:spacing w:val="-5"/>
          <w:sz w:val="16"/>
          <w:lang w:val="it-IT"/>
        </w:rPr>
        <w:t xml:space="preserve"> </w:t>
      </w:r>
      <w:r w:rsidRPr="00BD2544">
        <w:rPr>
          <w:sz w:val="16"/>
          <w:lang w:val="it-IT"/>
        </w:rPr>
        <w:t>relazionali,</w:t>
      </w:r>
      <w:r w:rsidRPr="00BD2544">
        <w:rPr>
          <w:spacing w:val="-5"/>
          <w:sz w:val="16"/>
          <w:lang w:val="it-IT"/>
        </w:rPr>
        <w:t xml:space="preserve"> </w:t>
      </w:r>
      <w:r w:rsidRPr="00BD2544">
        <w:rPr>
          <w:sz w:val="16"/>
          <w:lang w:val="it-IT"/>
        </w:rPr>
        <w:t>o</w:t>
      </w:r>
      <w:r w:rsidRPr="00BD2544">
        <w:rPr>
          <w:spacing w:val="-5"/>
          <w:sz w:val="16"/>
          <w:lang w:val="it-IT"/>
        </w:rPr>
        <w:t xml:space="preserve"> </w:t>
      </w:r>
      <w:r w:rsidRPr="00BD2544">
        <w:rPr>
          <w:sz w:val="16"/>
          <w:lang w:val="it-IT"/>
        </w:rPr>
        <w:t>comunque</w:t>
      </w:r>
      <w:r w:rsidRPr="00BD2544">
        <w:rPr>
          <w:spacing w:val="-5"/>
          <w:sz w:val="16"/>
          <w:lang w:val="it-IT"/>
        </w:rPr>
        <w:t xml:space="preserve"> </w:t>
      </w:r>
      <w:r w:rsidRPr="00BD2544">
        <w:rPr>
          <w:sz w:val="16"/>
          <w:lang w:val="it-IT"/>
        </w:rPr>
        <w:t>utili</w:t>
      </w:r>
      <w:r w:rsidRPr="00BD2544">
        <w:rPr>
          <w:spacing w:val="-5"/>
          <w:sz w:val="16"/>
          <w:lang w:val="it-IT"/>
        </w:rPr>
        <w:t xml:space="preserve"> </w:t>
      </w:r>
      <w:r w:rsidRPr="00BD2544">
        <w:rPr>
          <w:sz w:val="16"/>
          <w:lang w:val="it-IT"/>
        </w:rPr>
        <w:t>per</w:t>
      </w:r>
      <w:r w:rsidRPr="00BD2544">
        <w:rPr>
          <w:spacing w:val="-5"/>
          <w:sz w:val="16"/>
          <w:lang w:val="it-IT"/>
        </w:rPr>
        <w:t xml:space="preserve"> </w:t>
      </w:r>
      <w:r w:rsidRPr="00BD2544">
        <w:rPr>
          <w:sz w:val="16"/>
          <w:lang w:val="it-IT"/>
        </w:rPr>
        <w:t>l'inserimento</w:t>
      </w:r>
      <w:r w:rsidRPr="00BD2544">
        <w:rPr>
          <w:spacing w:val="-5"/>
          <w:sz w:val="16"/>
          <w:lang w:val="it-IT"/>
        </w:rPr>
        <w:t xml:space="preserve"> </w:t>
      </w:r>
      <w:r w:rsidRPr="00BD2544">
        <w:rPr>
          <w:sz w:val="16"/>
          <w:lang w:val="it-IT"/>
        </w:rPr>
        <w:t>nel</w:t>
      </w:r>
      <w:r w:rsidRPr="00BD2544">
        <w:rPr>
          <w:spacing w:val="-5"/>
          <w:sz w:val="16"/>
          <w:lang w:val="it-IT"/>
        </w:rPr>
        <w:t xml:space="preserve"> </w:t>
      </w:r>
      <w:r w:rsidRPr="00BD2544">
        <w:rPr>
          <w:sz w:val="16"/>
          <w:lang w:val="it-IT"/>
        </w:rPr>
        <w:t>mondo</w:t>
      </w:r>
      <w:r w:rsidRPr="00BD2544">
        <w:rPr>
          <w:spacing w:val="-5"/>
          <w:sz w:val="16"/>
          <w:lang w:val="it-IT"/>
        </w:rPr>
        <w:t xml:space="preserve"> </w:t>
      </w:r>
      <w:r w:rsidRPr="00BD2544">
        <w:rPr>
          <w:sz w:val="16"/>
          <w:lang w:val="it-IT"/>
        </w:rPr>
        <w:t>del</w:t>
      </w:r>
      <w:r w:rsidRPr="00BD2544">
        <w:rPr>
          <w:spacing w:val="-5"/>
          <w:sz w:val="16"/>
          <w:lang w:val="it-IT"/>
        </w:rPr>
        <w:t xml:space="preserve"> </w:t>
      </w:r>
      <w:r w:rsidRPr="00BD2544">
        <w:rPr>
          <w:sz w:val="16"/>
          <w:lang w:val="it-IT"/>
        </w:rPr>
        <w:t>lavoro,</w:t>
      </w:r>
      <w:r w:rsidRPr="00BD2544">
        <w:rPr>
          <w:spacing w:val="-5"/>
          <w:sz w:val="16"/>
          <w:lang w:val="it-IT"/>
        </w:rPr>
        <w:t xml:space="preserve"> </w:t>
      </w:r>
      <w:r w:rsidRPr="00BD2544">
        <w:rPr>
          <w:sz w:val="16"/>
          <w:lang w:val="it-IT"/>
        </w:rPr>
        <w:t>nonché</w:t>
      </w:r>
      <w:r w:rsidRPr="00BD2544">
        <w:rPr>
          <w:spacing w:val="-5"/>
          <w:sz w:val="16"/>
          <w:lang w:val="it-IT"/>
        </w:rPr>
        <w:t xml:space="preserve"> </w:t>
      </w:r>
      <w:r w:rsidRPr="00BD2544">
        <w:rPr>
          <w:sz w:val="16"/>
          <w:lang w:val="it-IT"/>
        </w:rPr>
        <w:t>attività</w:t>
      </w:r>
      <w:r w:rsidRPr="00BD2544">
        <w:rPr>
          <w:spacing w:val="-5"/>
          <w:sz w:val="16"/>
          <w:lang w:val="it-IT"/>
        </w:rPr>
        <w:t xml:space="preserve"> </w:t>
      </w:r>
      <w:r w:rsidRPr="00BD2544">
        <w:rPr>
          <w:sz w:val="16"/>
          <w:lang w:val="it-IT"/>
        </w:rPr>
        <w:t>formative</w:t>
      </w:r>
      <w:r w:rsidRPr="00BD2544">
        <w:rPr>
          <w:spacing w:val="-5"/>
          <w:sz w:val="16"/>
          <w:lang w:val="it-IT"/>
        </w:rPr>
        <w:t xml:space="preserve"> </w:t>
      </w:r>
      <w:r w:rsidRPr="00BD2544">
        <w:rPr>
          <w:sz w:val="16"/>
          <w:lang w:val="it-IT"/>
        </w:rPr>
        <w:t>volte</w:t>
      </w:r>
      <w:r w:rsidRPr="00BD2544">
        <w:rPr>
          <w:spacing w:val="-5"/>
          <w:sz w:val="16"/>
          <w:lang w:val="it-IT"/>
        </w:rPr>
        <w:t xml:space="preserve"> </w:t>
      </w:r>
      <w:r w:rsidRPr="00BD2544">
        <w:rPr>
          <w:sz w:val="16"/>
          <w:lang w:val="it-IT"/>
        </w:rPr>
        <w:t>ad</w:t>
      </w:r>
      <w:r w:rsidRPr="00BD2544">
        <w:rPr>
          <w:spacing w:val="-5"/>
          <w:sz w:val="16"/>
          <w:lang w:val="it-IT"/>
        </w:rPr>
        <w:t xml:space="preserve"> </w:t>
      </w:r>
      <w:r w:rsidRPr="00BD2544">
        <w:rPr>
          <w:sz w:val="16"/>
          <w:lang w:val="it-IT"/>
        </w:rPr>
        <w:t>agevolare</w:t>
      </w:r>
      <w:r w:rsidRPr="00BD2544">
        <w:rPr>
          <w:spacing w:val="-5"/>
          <w:sz w:val="16"/>
          <w:lang w:val="it-IT"/>
        </w:rPr>
        <w:t xml:space="preserve"> </w:t>
      </w:r>
      <w:r w:rsidRPr="00BD2544">
        <w:rPr>
          <w:sz w:val="16"/>
          <w:lang w:val="it-IT"/>
        </w:rPr>
        <w:t>le</w:t>
      </w:r>
      <w:r w:rsidRPr="00BD2544">
        <w:rPr>
          <w:spacing w:val="-5"/>
          <w:sz w:val="16"/>
          <w:lang w:val="it-IT"/>
        </w:rPr>
        <w:t xml:space="preserve"> </w:t>
      </w:r>
      <w:r w:rsidRPr="00BD2544">
        <w:rPr>
          <w:sz w:val="16"/>
          <w:lang w:val="it-IT"/>
        </w:rPr>
        <w:t>scelte</w:t>
      </w:r>
      <w:r w:rsidRPr="00BD2544">
        <w:rPr>
          <w:spacing w:val="-5"/>
          <w:sz w:val="16"/>
          <w:lang w:val="it-IT"/>
        </w:rPr>
        <w:t xml:space="preserve"> </w:t>
      </w:r>
      <w:r w:rsidRPr="00BD2544">
        <w:rPr>
          <w:sz w:val="16"/>
          <w:lang w:val="it-IT"/>
        </w:rPr>
        <w:t>professionali.</w:t>
      </w:r>
    </w:p>
    <w:p w14:paraId="05AEABFA" w14:textId="77777777" w:rsidR="00655146" w:rsidRPr="00BD2544" w:rsidRDefault="00655146" w:rsidP="00DF3443">
      <w:pPr>
        <w:pStyle w:val="Corpotesto"/>
        <w:ind w:left="0"/>
        <w:jc w:val="left"/>
        <w:rPr>
          <w:sz w:val="18"/>
          <w:lang w:val="it-IT"/>
        </w:rPr>
      </w:pPr>
    </w:p>
    <w:p w14:paraId="19083A2A" w14:textId="337B5C66" w:rsidR="00655146" w:rsidRPr="00DF3443" w:rsidRDefault="003B47C8" w:rsidP="00DF3443">
      <w:pPr>
        <w:ind w:left="720"/>
        <w:rPr>
          <w:b/>
          <w:i/>
          <w:sz w:val="24"/>
          <w:lang w:val="it-IT"/>
        </w:rPr>
      </w:pPr>
      <w:r w:rsidRPr="00DF3443">
        <w:rPr>
          <w:b/>
          <w:i/>
          <w:w w:val="105"/>
          <w:sz w:val="24"/>
          <w:lang w:val="it-IT"/>
        </w:rPr>
        <w:t xml:space="preserve">Per informazioni </w:t>
      </w:r>
      <w:r w:rsidR="00F4021E">
        <w:rPr>
          <w:b/>
          <w:i/>
          <w:w w:val="105"/>
          <w:sz w:val="24"/>
          <w:lang w:val="it-IT"/>
        </w:rPr>
        <w:t xml:space="preserve">è possibile </w:t>
      </w:r>
      <w:r w:rsidRPr="00DF3443">
        <w:rPr>
          <w:b/>
          <w:i/>
          <w:w w:val="105"/>
          <w:sz w:val="24"/>
          <w:lang w:val="it-IT"/>
        </w:rPr>
        <w:t>rivolgersi a:</w:t>
      </w:r>
    </w:p>
    <w:p w14:paraId="4B182D1A" w14:textId="77777777" w:rsidR="00F4021E" w:rsidRDefault="003B47C8" w:rsidP="00DF3443">
      <w:pPr>
        <w:rPr>
          <w:w w:val="105"/>
          <w:sz w:val="24"/>
          <w:lang w:val="it-IT"/>
        </w:rPr>
      </w:pPr>
      <w:r w:rsidRPr="00DF3443">
        <w:rPr>
          <w:w w:val="105"/>
          <w:sz w:val="24"/>
          <w:lang w:val="it-IT"/>
        </w:rPr>
        <w:t xml:space="preserve">Manager Didattico del Dipartimento Interuniversitario di Fisica, </w:t>
      </w:r>
      <w:del w:id="122" w:author="Maurizio Dabbicco" w:date="2018-04-09T11:36:00Z">
        <w:r w:rsidRPr="00DF3443" w:rsidDel="00142949">
          <w:rPr>
            <w:w w:val="105"/>
            <w:sz w:val="24"/>
            <w:u w:val="single"/>
            <w:lang w:val="it-IT"/>
          </w:rPr>
          <w:delText xml:space="preserve">Sig. </w:delText>
        </w:r>
      </w:del>
      <w:r w:rsidRPr="00DF3443">
        <w:rPr>
          <w:w w:val="105"/>
          <w:sz w:val="24"/>
          <w:u w:val="single"/>
          <w:lang w:val="it-IT"/>
        </w:rPr>
        <w:t xml:space="preserve">Giuseppe </w:t>
      </w:r>
      <w:proofErr w:type="spellStart"/>
      <w:r w:rsidRPr="00DF3443">
        <w:rPr>
          <w:w w:val="105"/>
          <w:sz w:val="24"/>
          <w:u w:val="single"/>
          <w:lang w:val="it-IT"/>
        </w:rPr>
        <w:t>Stama</w:t>
      </w:r>
      <w:proofErr w:type="spellEnd"/>
      <w:r w:rsidRPr="00DF3443">
        <w:rPr>
          <w:w w:val="105"/>
          <w:sz w:val="24"/>
          <w:lang w:val="it-IT"/>
        </w:rPr>
        <w:t xml:space="preserve">; </w:t>
      </w:r>
    </w:p>
    <w:p w14:paraId="507BE604" w14:textId="77777777" w:rsidR="00F4021E" w:rsidRDefault="003B47C8" w:rsidP="00DF3443">
      <w:pPr>
        <w:rPr>
          <w:w w:val="105"/>
          <w:sz w:val="24"/>
          <w:lang w:val="it-IT"/>
        </w:rPr>
      </w:pPr>
      <w:r w:rsidRPr="00DF3443">
        <w:rPr>
          <w:w w:val="105"/>
          <w:sz w:val="24"/>
          <w:lang w:val="it-IT"/>
        </w:rPr>
        <w:t xml:space="preserve">Segreteria studenti di Scienze - Campus Universitario, </w:t>
      </w:r>
      <w:del w:id="123" w:author="Maurizio Dabbicco" w:date="2018-04-09T11:36:00Z">
        <w:r w:rsidRPr="00DF3443" w:rsidDel="00142949">
          <w:rPr>
            <w:w w:val="105"/>
            <w:sz w:val="24"/>
            <w:u w:val="single"/>
            <w:lang w:val="it-IT"/>
          </w:rPr>
          <w:delText xml:space="preserve">Sig.ra </w:delText>
        </w:r>
      </w:del>
      <w:r w:rsidRPr="00DF3443">
        <w:rPr>
          <w:w w:val="105"/>
          <w:sz w:val="24"/>
          <w:u w:val="single"/>
          <w:lang w:val="it-IT"/>
        </w:rPr>
        <w:t>Leonarda Angelillo</w:t>
      </w:r>
      <w:r w:rsidRPr="00DF3443">
        <w:rPr>
          <w:w w:val="105"/>
          <w:sz w:val="24"/>
          <w:lang w:val="it-IT"/>
        </w:rPr>
        <w:t xml:space="preserve">; </w:t>
      </w:r>
    </w:p>
    <w:p w14:paraId="6BAC1467" w14:textId="3C340A49" w:rsidR="00655146" w:rsidRPr="00DF3443" w:rsidRDefault="003B47C8" w:rsidP="00DF3443">
      <w:pPr>
        <w:rPr>
          <w:sz w:val="24"/>
          <w:lang w:val="it-IT"/>
        </w:rPr>
      </w:pPr>
      <w:r w:rsidRPr="00DF3443">
        <w:rPr>
          <w:w w:val="105"/>
          <w:sz w:val="24"/>
          <w:lang w:val="it-IT"/>
        </w:rPr>
        <w:t xml:space="preserve">Coordinatore del corso di studi, </w:t>
      </w:r>
      <w:bookmarkStart w:id="124" w:name="_GoBack"/>
      <w:bookmarkEnd w:id="124"/>
      <w:del w:id="125" w:author="Maurizio Dabbicco" w:date="2018-04-09T11:36:00Z">
        <w:r w:rsidRPr="00DF3443" w:rsidDel="00142949">
          <w:rPr>
            <w:w w:val="105"/>
            <w:sz w:val="24"/>
            <w:u w:val="single"/>
            <w:lang w:val="it-IT"/>
          </w:rPr>
          <w:delText xml:space="preserve">prof. </w:delText>
        </w:r>
      </w:del>
      <w:r w:rsidRPr="00DF3443">
        <w:rPr>
          <w:w w:val="105"/>
          <w:sz w:val="24"/>
          <w:u w:val="single"/>
          <w:lang w:val="it-IT"/>
        </w:rPr>
        <w:t>Maurizio Dabbicco</w:t>
      </w:r>
      <w:r w:rsidRPr="00DF3443">
        <w:rPr>
          <w:w w:val="105"/>
          <w:sz w:val="24"/>
          <w:lang w:val="it-IT"/>
        </w:rPr>
        <w:t>;</w:t>
      </w:r>
    </w:p>
    <w:sectPr w:rsidR="00655146" w:rsidRPr="00DF3443" w:rsidSect="00655146">
      <w:pgSz w:w="11900" w:h="16840"/>
      <w:pgMar w:top="640" w:right="56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963"/>
    <w:multiLevelType w:val="hybridMultilevel"/>
    <w:tmpl w:val="41E66DF0"/>
    <w:lvl w:ilvl="0" w:tplc="3D00B2CE">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163436"/>
    <w:multiLevelType w:val="hybridMultilevel"/>
    <w:tmpl w:val="98E29044"/>
    <w:lvl w:ilvl="0" w:tplc="229AE2B2">
      <w:start w:val="1"/>
      <w:numFmt w:val="decimal"/>
      <w:lvlText w:val="%1)"/>
      <w:lvlJc w:val="left"/>
      <w:pPr>
        <w:ind w:left="157" w:hanging="354"/>
        <w:jc w:val="left"/>
      </w:pPr>
      <w:rPr>
        <w:rFonts w:ascii="Arial" w:eastAsia="Arial" w:hAnsi="Arial" w:cs="Arial" w:hint="default"/>
        <w:spacing w:val="-15"/>
        <w:w w:val="100"/>
        <w:sz w:val="24"/>
        <w:szCs w:val="24"/>
      </w:rPr>
    </w:lvl>
    <w:lvl w:ilvl="1" w:tplc="4CF22D3C">
      <w:numFmt w:val="bullet"/>
      <w:lvlText w:val="•"/>
      <w:lvlJc w:val="left"/>
      <w:pPr>
        <w:ind w:left="1220" w:hanging="354"/>
      </w:pPr>
      <w:rPr>
        <w:rFonts w:hint="default"/>
      </w:rPr>
    </w:lvl>
    <w:lvl w:ilvl="2" w:tplc="DF68232A">
      <w:numFmt w:val="bullet"/>
      <w:lvlText w:val="•"/>
      <w:lvlJc w:val="left"/>
      <w:pPr>
        <w:ind w:left="2280" w:hanging="354"/>
      </w:pPr>
      <w:rPr>
        <w:rFonts w:hint="default"/>
      </w:rPr>
    </w:lvl>
    <w:lvl w:ilvl="3" w:tplc="8D268DB4">
      <w:numFmt w:val="bullet"/>
      <w:lvlText w:val="•"/>
      <w:lvlJc w:val="left"/>
      <w:pPr>
        <w:ind w:left="3340" w:hanging="354"/>
      </w:pPr>
      <w:rPr>
        <w:rFonts w:hint="default"/>
      </w:rPr>
    </w:lvl>
    <w:lvl w:ilvl="4" w:tplc="C3A4FEC6">
      <w:numFmt w:val="bullet"/>
      <w:lvlText w:val="•"/>
      <w:lvlJc w:val="left"/>
      <w:pPr>
        <w:ind w:left="4400" w:hanging="354"/>
      </w:pPr>
      <w:rPr>
        <w:rFonts w:hint="default"/>
      </w:rPr>
    </w:lvl>
    <w:lvl w:ilvl="5" w:tplc="8C6EE1CE">
      <w:numFmt w:val="bullet"/>
      <w:lvlText w:val="•"/>
      <w:lvlJc w:val="left"/>
      <w:pPr>
        <w:ind w:left="5460" w:hanging="354"/>
      </w:pPr>
      <w:rPr>
        <w:rFonts w:hint="default"/>
      </w:rPr>
    </w:lvl>
    <w:lvl w:ilvl="6" w:tplc="55621082">
      <w:numFmt w:val="bullet"/>
      <w:lvlText w:val="•"/>
      <w:lvlJc w:val="left"/>
      <w:pPr>
        <w:ind w:left="6520" w:hanging="354"/>
      </w:pPr>
      <w:rPr>
        <w:rFonts w:hint="default"/>
      </w:rPr>
    </w:lvl>
    <w:lvl w:ilvl="7" w:tplc="CAB069F2">
      <w:numFmt w:val="bullet"/>
      <w:lvlText w:val="•"/>
      <w:lvlJc w:val="left"/>
      <w:pPr>
        <w:ind w:left="7580" w:hanging="354"/>
      </w:pPr>
      <w:rPr>
        <w:rFonts w:hint="default"/>
      </w:rPr>
    </w:lvl>
    <w:lvl w:ilvl="8" w:tplc="CB760BA2">
      <w:numFmt w:val="bullet"/>
      <w:lvlText w:val="•"/>
      <w:lvlJc w:val="left"/>
      <w:pPr>
        <w:ind w:left="8640" w:hanging="354"/>
      </w:pPr>
      <w:rPr>
        <w:rFonts w:hint="default"/>
      </w:rPr>
    </w:lvl>
  </w:abstractNum>
  <w:abstractNum w:abstractNumId="2" w15:restartNumberingAfterBreak="0">
    <w:nsid w:val="0BE86517"/>
    <w:multiLevelType w:val="hybridMultilevel"/>
    <w:tmpl w:val="BFFE2664"/>
    <w:lvl w:ilvl="0" w:tplc="EC5649B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91E5E"/>
    <w:multiLevelType w:val="hybridMultilevel"/>
    <w:tmpl w:val="40F8DE9C"/>
    <w:lvl w:ilvl="0" w:tplc="8ADC9D18">
      <w:numFmt w:val="bullet"/>
      <w:lvlText w:val=""/>
      <w:lvlJc w:val="left"/>
      <w:pPr>
        <w:ind w:left="474" w:hanging="357"/>
      </w:pPr>
      <w:rPr>
        <w:rFonts w:ascii="Symbol" w:eastAsia="Symbol" w:hAnsi="Symbol" w:cs="Symbol" w:hint="default"/>
        <w:w w:val="100"/>
        <w:sz w:val="24"/>
        <w:szCs w:val="24"/>
      </w:rPr>
    </w:lvl>
    <w:lvl w:ilvl="1" w:tplc="15AA9FB4">
      <w:numFmt w:val="bullet"/>
      <w:lvlText w:val="•"/>
      <w:lvlJc w:val="left"/>
      <w:pPr>
        <w:ind w:left="1502" w:hanging="357"/>
      </w:pPr>
      <w:rPr>
        <w:rFonts w:hint="default"/>
      </w:rPr>
    </w:lvl>
    <w:lvl w:ilvl="2" w:tplc="51409934">
      <w:numFmt w:val="bullet"/>
      <w:lvlText w:val="•"/>
      <w:lvlJc w:val="left"/>
      <w:pPr>
        <w:ind w:left="2524" w:hanging="357"/>
      </w:pPr>
      <w:rPr>
        <w:rFonts w:hint="default"/>
      </w:rPr>
    </w:lvl>
    <w:lvl w:ilvl="3" w:tplc="E33AE980">
      <w:numFmt w:val="bullet"/>
      <w:lvlText w:val="•"/>
      <w:lvlJc w:val="left"/>
      <w:pPr>
        <w:ind w:left="3546" w:hanging="357"/>
      </w:pPr>
      <w:rPr>
        <w:rFonts w:hint="default"/>
      </w:rPr>
    </w:lvl>
    <w:lvl w:ilvl="4" w:tplc="62E20A96">
      <w:numFmt w:val="bullet"/>
      <w:lvlText w:val="•"/>
      <w:lvlJc w:val="left"/>
      <w:pPr>
        <w:ind w:left="4568" w:hanging="357"/>
      </w:pPr>
      <w:rPr>
        <w:rFonts w:hint="default"/>
      </w:rPr>
    </w:lvl>
    <w:lvl w:ilvl="5" w:tplc="6E3ECAB8">
      <w:numFmt w:val="bullet"/>
      <w:lvlText w:val="•"/>
      <w:lvlJc w:val="left"/>
      <w:pPr>
        <w:ind w:left="5590" w:hanging="357"/>
      </w:pPr>
      <w:rPr>
        <w:rFonts w:hint="default"/>
      </w:rPr>
    </w:lvl>
    <w:lvl w:ilvl="6" w:tplc="7B642982">
      <w:numFmt w:val="bullet"/>
      <w:lvlText w:val="•"/>
      <w:lvlJc w:val="left"/>
      <w:pPr>
        <w:ind w:left="6612" w:hanging="357"/>
      </w:pPr>
      <w:rPr>
        <w:rFonts w:hint="default"/>
      </w:rPr>
    </w:lvl>
    <w:lvl w:ilvl="7" w:tplc="D3202C16">
      <w:numFmt w:val="bullet"/>
      <w:lvlText w:val="•"/>
      <w:lvlJc w:val="left"/>
      <w:pPr>
        <w:ind w:left="7634" w:hanging="357"/>
      </w:pPr>
      <w:rPr>
        <w:rFonts w:hint="default"/>
      </w:rPr>
    </w:lvl>
    <w:lvl w:ilvl="8" w:tplc="D180A616">
      <w:numFmt w:val="bullet"/>
      <w:lvlText w:val="•"/>
      <w:lvlJc w:val="left"/>
      <w:pPr>
        <w:ind w:left="8656" w:hanging="357"/>
      </w:pPr>
      <w:rPr>
        <w:rFonts w:hint="default"/>
      </w:rPr>
    </w:lvl>
  </w:abstractNum>
  <w:abstractNum w:abstractNumId="4" w15:restartNumberingAfterBreak="0">
    <w:nsid w:val="1145284C"/>
    <w:multiLevelType w:val="hybridMultilevel"/>
    <w:tmpl w:val="5E622E40"/>
    <w:lvl w:ilvl="0" w:tplc="EC5649BC">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614034"/>
    <w:multiLevelType w:val="hybridMultilevel"/>
    <w:tmpl w:val="7ADA934C"/>
    <w:lvl w:ilvl="0" w:tplc="3D00B2CE">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36099"/>
    <w:multiLevelType w:val="hybridMultilevel"/>
    <w:tmpl w:val="22A2FFCA"/>
    <w:lvl w:ilvl="0" w:tplc="EC5649BC">
      <w:start w:val="2"/>
      <w:numFmt w:val="bullet"/>
      <w:lvlText w:val="-"/>
      <w:lvlJc w:val="left"/>
      <w:pPr>
        <w:ind w:left="360" w:hanging="360"/>
      </w:pPr>
      <w:rPr>
        <w:rFonts w:ascii="Times New Roman" w:eastAsia="Calibri" w:hAnsi="Times New Roman" w:cs="Times New Roman" w:hint="default"/>
        <w:w w:val="100"/>
        <w:sz w:val="24"/>
        <w:szCs w:val="24"/>
      </w:rPr>
    </w:lvl>
    <w:lvl w:ilvl="1" w:tplc="15AA9FB4">
      <w:numFmt w:val="bullet"/>
      <w:lvlText w:val="•"/>
      <w:lvlJc w:val="left"/>
      <w:pPr>
        <w:ind w:left="1502" w:hanging="357"/>
      </w:pPr>
      <w:rPr>
        <w:rFonts w:hint="default"/>
      </w:rPr>
    </w:lvl>
    <w:lvl w:ilvl="2" w:tplc="51409934">
      <w:numFmt w:val="bullet"/>
      <w:lvlText w:val="•"/>
      <w:lvlJc w:val="left"/>
      <w:pPr>
        <w:ind w:left="2524" w:hanging="357"/>
      </w:pPr>
      <w:rPr>
        <w:rFonts w:hint="default"/>
      </w:rPr>
    </w:lvl>
    <w:lvl w:ilvl="3" w:tplc="E33AE980">
      <w:numFmt w:val="bullet"/>
      <w:lvlText w:val="•"/>
      <w:lvlJc w:val="left"/>
      <w:pPr>
        <w:ind w:left="3546" w:hanging="357"/>
      </w:pPr>
      <w:rPr>
        <w:rFonts w:hint="default"/>
      </w:rPr>
    </w:lvl>
    <w:lvl w:ilvl="4" w:tplc="62E20A96">
      <w:numFmt w:val="bullet"/>
      <w:lvlText w:val="•"/>
      <w:lvlJc w:val="left"/>
      <w:pPr>
        <w:ind w:left="4568" w:hanging="357"/>
      </w:pPr>
      <w:rPr>
        <w:rFonts w:hint="default"/>
      </w:rPr>
    </w:lvl>
    <w:lvl w:ilvl="5" w:tplc="6E3ECAB8">
      <w:numFmt w:val="bullet"/>
      <w:lvlText w:val="•"/>
      <w:lvlJc w:val="left"/>
      <w:pPr>
        <w:ind w:left="5590" w:hanging="357"/>
      </w:pPr>
      <w:rPr>
        <w:rFonts w:hint="default"/>
      </w:rPr>
    </w:lvl>
    <w:lvl w:ilvl="6" w:tplc="7B642982">
      <w:numFmt w:val="bullet"/>
      <w:lvlText w:val="•"/>
      <w:lvlJc w:val="left"/>
      <w:pPr>
        <w:ind w:left="6612" w:hanging="357"/>
      </w:pPr>
      <w:rPr>
        <w:rFonts w:hint="default"/>
      </w:rPr>
    </w:lvl>
    <w:lvl w:ilvl="7" w:tplc="D3202C16">
      <w:numFmt w:val="bullet"/>
      <w:lvlText w:val="•"/>
      <w:lvlJc w:val="left"/>
      <w:pPr>
        <w:ind w:left="7634" w:hanging="357"/>
      </w:pPr>
      <w:rPr>
        <w:rFonts w:hint="default"/>
      </w:rPr>
    </w:lvl>
    <w:lvl w:ilvl="8" w:tplc="D180A616">
      <w:numFmt w:val="bullet"/>
      <w:lvlText w:val="•"/>
      <w:lvlJc w:val="left"/>
      <w:pPr>
        <w:ind w:left="8656" w:hanging="357"/>
      </w:pPr>
      <w:rPr>
        <w:rFonts w:hint="default"/>
      </w:rPr>
    </w:lvl>
  </w:abstractNum>
  <w:abstractNum w:abstractNumId="7" w15:restartNumberingAfterBreak="0">
    <w:nsid w:val="346A7233"/>
    <w:multiLevelType w:val="hybridMultilevel"/>
    <w:tmpl w:val="C68EE0D0"/>
    <w:lvl w:ilvl="0" w:tplc="EC5649BC">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46E2F9B"/>
    <w:multiLevelType w:val="hybridMultilevel"/>
    <w:tmpl w:val="349EE938"/>
    <w:lvl w:ilvl="0" w:tplc="EC5649BC">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B207272"/>
    <w:multiLevelType w:val="hybridMultilevel"/>
    <w:tmpl w:val="A69AE2DA"/>
    <w:lvl w:ilvl="0" w:tplc="EC5649BC">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F23B1A"/>
    <w:multiLevelType w:val="hybridMultilevel"/>
    <w:tmpl w:val="4360480A"/>
    <w:lvl w:ilvl="0" w:tplc="3940D96A">
      <w:numFmt w:val="bullet"/>
      <w:lvlText w:val="-"/>
      <w:lvlJc w:val="left"/>
      <w:pPr>
        <w:ind w:left="157" w:hanging="147"/>
      </w:pPr>
      <w:rPr>
        <w:rFonts w:ascii="Arial" w:eastAsia="Arial" w:hAnsi="Arial" w:cs="Arial" w:hint="default"/>
        <w:spacing w:val="-1"/>
        <w:w w:val="100"/>
        <w:sz w:val="24"/>
        <w:szCs w:val="24"/>
      </w:rPr>
    </w:lvl>
    <w:lvl w:ilvl="1" w:tplc="38081CD2">
      <w:numFmt w:val="bullet"/>
      <w:lvlText w:val="•"/>
      <w:lvlJc w:val="left"/>
      <w:pPr>
        <w:ind w:left="1220" w:hanging="147"/>
      </w:pPr>
      <w:rPr>
        <w:rFonts w:hint="default"/>
      </w:rPr>
    </w:lvl>
    <w:lvl w:ilvl="2" w:tplc="2E189E5C">
      <w:numFmt w:val="bullet"/>
      <w:lvlText w:val="•"/>
      <w:lvlJc w:val="left"/>
      <w:pPr>
        <w:ind w:left="2280" w:hanging="147"/>
      </w:pPr>
      <w:rPr>
        <w:rFonts w:hint="default"/>
      </w:rPr>
    </w:lvl>
    <w:lvl w:ilvl="3" w:tplc="A6B039D2">
      <w:numFmt w:val="bullet"/>
      <w:lvlText w:val="•"/>
      <w:lvlJc w:val="left"/>
      <w:pPr>
        <w:ind w:left="3340" w:hanging="147"/>
      </w:pPr>
      <w:rPr>
        <w:rFonts w:hint="default"/>
      </w:rPr>
    </w:lvl>
    <w:lvl w:ilvl="4" w:tplc="B27E2DA4">
      <w:numFmt w:val="bullet"/>
      <w:lvlText w:val="•"/>
      <w:lvlJc w:val="left"/>
      <w:pPr>
        <w:ind w:left="4400" w:hanging="147"/>
      </w:pPr>
      <w:rPr>
        <w:rFonts w:hint="default"/>
      </w:rPr>
    </w:lvl>
    <w:lvl w:ilvl="5" w:tplc="77E8872C">
      <w:numFmt w:val="bullet"/>
      <w:lvlText w:val="•"/>
      <w:lvlJc w:val="left"/>
      <w:pPr>
        <w:ind w:left="5460" w:hanging="147"/>
      </w:pPr>
      <w:rPr>
        <w:rFonts w:hint="default"/>
      </w:rPr>
    </w:lvl>
    <w:lvl w:ilvl="6" w:tplc="3A2285A4">
      <w:numFmt w:val="bullet"/>
      <w:lvlText w:val="•"/>
      <w:lvlJc w:val="left"/>
      <w:pPr>
        <w:ind w:left="6520" w:hanging="147"/>
      </w:pPr>
      <w:rPr>
        <w:rFonts w:hint="default"/>
      </w:rPr>
    </w:lvl>
    <w:lvl w:ilvl="7" w:tplc="47BECF62">
      <w:numFmt w:val="bullet"/>
      <w:lvlText w:val="•"/>
      <w:lvlJc w:val="left"/>
      <w:pPr>
        <w:ind w:left="7580" w:hanging="147"/>
      </w:pPr>
      <w:rPr>
        <w:rFonts w:hint="default"/>
      </w:rPr>
    </w:lvl>
    <w:lvl w:ilvl="8" w:tplc="67A23888">
      <w:numFmt w:val="bullet"/>
      <w:lvlText w:val="•"/>
      <w:lvlJc w:val="left"/>
      <w:pPr>
        <w:ind w:left="8640" w:hanging="147"/>
      </w:pPr>
      <w:rPr>
        <w:rFonts w:hint="default"/>
      </w:rPr>
    </w:lvl>
  </w:abstractNum>
  <w:abstractNum w:abstractNumId="11" w15:restartNumberingAfterBreak="0">
    <w:nsid w:val="503726B6"/>
    <w:multiLevelType w:val="hybridMultilevel"/>
    <w:tmpl w:val="827C750A"/>
    <w:lvl w:ilvl="0" w:tplc="3D00B2CE">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E375D3"/>
    <w:multiLevelType w:val="hybridMultilevel"/>
    <w:tmpl w:val="D9EA9FE2"/>
    <w:lvl w:ilvl="0" w:tplc="EC5649BC">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BFA30D0"/>
    <w:multiLevelType w:val="hybridMultilevel"/>
    <w:tmpl w:val="C480E212"/>
    <w:lvl w:ilvl="0" w:tplc="91D29576">
      <w:start w:val="1"/>
      <w:numFmt w:val="upperRoman"/>
      <w:lvlText w:val="%1"/>
      <w:lvlJc w:val="left"/>
      <w:pPr>
        <w:ind w:left="377" w:hanging="201"/>
        <w:jc w:val="left"/>
      </w:pPr>
      <w:rPr>
        <w:rFonts w:ascii="Arial" w:eastAsia="Arial" w:hAnsi="Arial" w:cs="Arial" w:hint="default"/>
        <w:b/>
        <w:bCs/>
        <w:i/>
        <w:spacing w:val="-1"/>
        <w:w w:val="100"/>
        <w:sz w:val="24"/>
        <w:szCs w:val="24"/>
      </w:rPr>
    </w:lvl>
    <w:lvl w:ilvl="1" w:tplc="3ECA158A">
      <w:numFmt w:val="bullet"/>
      <w:lvlText w:val="•"/>
      <w:lvlJc w:val="left"/>
      <w:pPr>
        <w:ind w:left="1420" w:hanging="201"/>
      </w:pPr>
      <w:rPr>
        <w:rFonts w:hint="default"/>
      </w:rPr>
    </w:lvl>
    <w:lvl w:ilvl="2" w:tplc="C82E341C">
      <w:numFmt w:val="bullet"/>
      <w:lvlText w:val="•"/>
      <w:lvlJc w:val="left"/>
      <w:pPr>
        <w:ind w:left="2460" w:hanging="201"/>
      </w:pPr>
      <w:rPr>
        <w:rFonts w:hint="default"/>
      </w:rPr>
    </w:lvl>
    <w:lvl w:ilvl="3" w:tplc="7D022F86">
      <w:numFmt w:val="bullet"/>
      <w:lvlText w:val="•"/>
      <w:lvlJc w:val="left"/>
      <w:pPr>
        <w:ind w:left="3500" w:hanging="201"/>
      </w:pPr>
      <w:rPr>
        <w:rFonts w:hint="default"/>
      </w:rPr>
    </w:lvl>
    <w:lvl w:ilvl="4" w:tplc="93F48590">
      <w:numFmt w:val="bullet"/>
      <w:lvlText w:val="•"/>
      <w:lvlJc w:val="left"/>
      <w:pPr>
        <w:ind w:left="4540" w:hanging="201"/>
      </w:pPr>
      <w:rPr>
        <w:rFonts w:hint="default"/>
      </w:rPr>
    </w:lvl>
    <w:lvl w:ilvl="5" w:tplc="51F0D1BE">
      <w:numFmt w:val="bullet"/>
      <w:lvlText w:val="•"/>
      <w:lvlJc w:val="left"/>
      <w:pPr>
        <w:ind w:left="5580" w:hanging="201"/>
      </w:pPr>
      <w:rPr>
        <w:rFonts w:hint="default"/>
      </w:rPr>
    </w:lvl>
    <w:lvl w:ilvl="6" w:tplc="10A87662">
      <w:numFmt w:val="bullet"/>
      <w:lvlText w:val="•"/>
      <w:lvlJc w:val="left"/>
      <w:pPr>
        <w:ind w:left="6620" w:hanging="201"/>
      </w:pPr>
      <w:rPr>
        <w:rFonts w:hint="default"/>
      </w:rPr>
    </w:lvl>
    <w:lvl w:ilvl="7" w:tplc="FF726D30">
      <w:numFmt w:val="bullet"/>
      <w:lvlText w:val="•"/>
      <w:lvlJc w:val="left"/>
      <w:pPr>
        <w:ind w:left="7660" w:hanging="201"/>
      </w:pPr>
      <w:rPr>
        <w:rFonts w:hint="default"/>
      </w:rPr>
    </w:lvl>
    <w:lvl w:ilvl="8" w:tplc="2338A19A">
      <w:numFmt w:val="bullet"/>
      <w:lvlText w:val="•"/>
      <w:lvlJc w:val="left"/>
      <w:pPr>
        <w:ind w:left="8700" w:hanging="201"/>
      </w:pPr>
      <w:rPr>
        <w:rFonts w:hint="default"/>
      </w:rPr>
    </w:lvl>
  </w:abstractNum>
  <w:abstractNum w:abstractNumId="14" w15:restartNumberingAfterBreak="0">
    <w:nsid w:val="6D954691"/>
    <w:multiLevelType w:val="hybridMultilevel"/>
    <w:tmpl w:val="D4EE578E"/>
    <w:lvl w:ilvl="0" w:tplc="EC5649BC">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1076A49"/>
    <w:multiLevelType w:val="hybridMultilevel"/>
    <w:tmpl w:val="67D26C70"/>
    <w:lvl w:ilvl="0" w:tplc="EC5649BC">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2481612"/>
    <w:multiLevelType w:val="hybridMultilevel"/>
    <w:tmpl w:val="ECB44DE8"/>
    <w:lvl w:ilvl="0" w:tplc="3A98244E">
      <w:start w:val="1"/>
      <w:numFmt w:val="upperRoman"/>
      <w:lvlText w:val="%1"/>
      <w:lvlJc w:val="left"/>
      <w:pPr>
        <w:ind w:left="377" w:hanging="201"/>
        <w:jc w:val="left"/>
      </w:pPr>
      <w:rPr>
        <w:rFonts w:ascii="Arial" w:eastAsia="Arial" w:hAnsi="Arial" w:cs="Arial" w:hint="default"/>
        <w:b/>
        <w:bCs/>
        <w:i/>
        <w:spacing w:val="-1"/>
        <w:w w:val="100"/>
        <w:sz w:val="24"/>
        <w:szCs w:val="24"/>
      </w:rPr>
    </w:lvl>
    <w:lvl w:ilvl="1" w:tplc="09486272">
      <w:numFmt w:val="bullet"/>
      <w:lvlText w:val="•"/>
      <w:lvlJc w:val="left"/>
      <w:pPr>
        <w:ind w:left="1422" w:hanging="201"/>
      </w:pPr>
      <w:rPr>
        <w:rFonts w:hint="default"/>
      </w:rPr>
    </w:lvl>
    <w:lvl w:ilvl="2" w:tplc="240C50F8">
      <w:numFmt w:val="bullet"/>
      <w:lvlText w:val="•"/>
      <w:lvlJc w:val="left"/>
      <w:pPr>
        <w:ind w:left="2464" w:hanging="201"/>
      </w:pPr>
      <w:rPr>
        <w:rFonts w:hint="default"/>
      </w:rPr>
    </w:lvl>
    <w:lvl w:ilvl="3" w:tplc="913088E4">
      <w:numFmt w:val="bullet"/>
      <w:lvlText w:val="•"/>
      <w:lvlJc w:val="left"/>
      <w:pPr>
        <w:ind w:left="3506" w:hanging="201"/>
      </w:pPr>
      <w:rPr>
        <w:rFonts w:hint="default"/>
      </w:rPr>
    </w:lvl>
    <w:lvl w:ilvl="4" w:tplc="0B76F69A">
      <w:numFmt w:val="bullet"/>
      <w:lvlText w:val="•"/>
      <w:lvlJc w:val="left"/>
      <w:pPr>
        <w:ind w:left="4548" w:hanging="201"/>
      </w:pPr>
      <w:rPr>
        <w:rFonts w:hint="default"/>
      </w:rPr>
    </w:lvl>
    <w:lvl w:ilvl="5" w:tplc="FDC62F92">
      <w:numFmt w:val="bullet"/>
      <w:lvlText w:val="•"/>
      <w:lvlJc w:val="left"/>
      <w:pPr>
        <w:ind w:left="5590" w:hanging="201"/>
      </w:pPr>
      <w:rPr>
        <w:rFonts w:hint="default"/>
      </w:rPr>
    </w:lvl>
    <w:lvl w:ilvl="6" w:tplc="3DB012A2">
      <w:numFmt w:val="bullet"/>
      <w:lvlText w:val="•"/>
      <w:lvlJc w:val="left"/>
      <w:pPr>
        <w:ind w:left="6632" w:hanging="201"/>
      </w:pPr>
      <w:rPr>
        <w:rFonts w:hint="default"/>
      </w:rPr>
    </w:lvl>
    <w:lvl w:ilvl="7" w:tplc="308A731A">
      <w:numFmt w:val="bullet"/>
      <w:lvlText w:val="•"/>
      <w:lvlJc w:val="left"/>
      <w:pPr>
        <w:ind w:left="7674" w:hanging="201"/>
      </w:pPr>
      <w:rPr>
        <w:rFonts w:hint="default"/>
      </w:rPr>
    </w:lvl>
    <w:lvl w:ilvl="8" w:tplc="516E38D6">
      <w:numFmt w:val="bullet"/>
      <w:lvlText w:val="•"/>
      <w:lvlJc w:val="left"/>
      <w:pPr>
        <w:ind w:left="8716" w:hanging="201"/>
      </w:pPr>
      <w:rPr>
        <w:rFonts w:hint="default"/>
      </w:rPr>
    </w:lvl>
  </w:abstractNum>
  <w:abstractNum w:abstractNumId="17" w15:restartNumberingAfterBreak="0">
    <w:nsid w:val="73E86E34"/>
    <w:multiLevelType w:val="hybridMultilevel"/>
    <w:tmpl w:val="236091BC"/>
    <w:lvl w:ilvl="0" w:tplc="3D00B2CE">
      <w:start w:val="1"/>
      <w:numFmt w:val="bullet"/>
      <w:lvlText w:val=""/>
      <w:lvlJc w:val="left"/>
      <w:pPr>
        <w:ind w:left="837" w:hanging="360"/>
      </w:pPr>
      <w:rPr>
        <w:rFonts w:ascii="Symbol" w:hAnsi="Symbol" w:hint="default"/>
        <w:sz w:val="20"/>
      </w:rPr>
    </w:lvl>
    <w:lvl w:ilvl="1" w:tplc="04100003" w:tentative="1">
      <w:start w:val="1"/>
      <w:numFmt w:val="bullet"/>
      <w:lvlText w:val="o"/>
      <w:lvlJc w:val="left"/>
      <w:pPr>
        <w:ind w:left="1557" w:hanging="360"/>
      </w:pPr>
      <w:rPr>
        <w:rFonts w:ascii="Courier New" w:hAnsi="Courier New" w:cs="Courier New" w:hint="default"/>
      </w:rPr>
    </w:lvl>
    <w:lvl w:ilvl="2" w:tplc="04100005" w:tentative="1">
      <w:start w:val="1"/>
      <w:numFmt w:val="bullet"/>
      <w:lvlText w:val=""/>
      <w:lvlJc w:val="left"/>
      <w:pPr>
        <w:ind w:left="2277" w:hanging="360"/>
      </w:pPr>
      <w:rPr>
        <w:rFonts w:ascii="Wingdings" w:hAnsi="Wingdings" w:hint="default"/>
      </w:rPr>
    </w:lvl>
    <w:lvl w:ilvl="3" w:tplc="04100001" w:tentative="1">
      <w:start w:val="1"/>
      <w:numFmt w:val="bullet"/>
      <w:lvlText w:val=""/>
      <w:lvlJc w:val="left"/>
      <w:pPr>
        <w:ind w:left="2997" w:hanging="360"/>
      </w:pPr>
      <w:rPr>
        <w:rFonts w:ascii="Symbol" w:hAnsi="Symbol" w:hint="default"/>
      </w:rPr>
    </w:lvl>
    <w:lvl w:ilvl="4" w:tplc="04100003" w:tentative="1">
      <w:start w:val="1"/>
      <w:numFmt w:val="bullet"/>
      <w:lvlText w:val="o"/>
      <w:lvlJc w:val="left"/>
      <w:pPr>
        <w:ind w:left="3717" w:hanging="360"/>
      </w:pPr>
      <w:rPr>
        <w:rFonts w:ascii="Courier New" w:hAnsi="Courier New" w:cs="Courier New" w:hint="default"/>
      </w:rPr>
    </w:lvl>
    <w:lvl w:ilvl="5" w:tplc="04100005" w:tentative="1">
      <w:start w:val="1"/>
      <w:numFmt w:val="bullet"/>
      <w:lvlText w:val=""/>
      <w:lvlJc w:val="left"/>
      <w:pPr>
        <w:ind w:left="4437" w:hanging="360"/>
      </w:pPr>
      <w:rPr>
        <w:rFonts w:ascii="Wingdings" w:hAnsi="Wingdings" w:hint="default"/>
      </w:rPr>
    </w:lvl>
    <w:lvl w:ilvl="6" w:tplc="04100001" w:tentative="1">
      <w:start w:val="1"/>
      <w:numFmt w:val="bullet"/>
      <w:lvlText w:val=""/>
      <w:lvlJc w:val="left"/>
      <w:pPr>
        <w:ind w:left="5157" w:hanging="360"/>
      </w:pPr>
      <w:rPr>
        <w:rFonts w:ascii="Symbol" w:hAnsi="Symbol" w:hint="default"/>
      </w:rPr>
    </w:lvl>
    <w:lvl w:ilvl="7" w:tplc="04100003" w:tentative="1">
      <w:start w:val="1"/>
      <w:numFmt w:val="bullet"/>
      <w:lvlText w:val="o"/>
      <w:lvlJc w:val="left"/>
      <w:pPr>
        <w:ind w:left="5877" w:hanging="360"/>
      </w:pPr>
      <w:rPr>
        <w:rFonts w:ascii="Courier New" w:hAnsi="Courier New" w:cs="Courier New" w:hint="default"/>
      </w:rPr>
    </w:lvl>
    <w:lvl w:ilvl="8" w:tplc="04100005" w:tentative="1">
      <w:start w:val="1"/>
      <w:numFmt w:val="bullet"/>
      <w:lvlText w:val=""/>
      <w:lvlJc w:val="left"/>
      <w:pPr>
        <w:ind w:left="6597" w:hanging="360"/>
      </w:pPr>
      <w:rPr>
        <w:rFonts w:ascii="Wingdings" w:hAnsi="Wingdings" w:hint="default"/>
      </w:rPr>
    </w:lvl>
  </w:abstractNum>
  <w:abstractNum w:abstractNumId="18" w15:restartNumberingAfterBreak="0">
    <w:nsid w:val="7F331205"/>
    <w:multiLevelType w:val="hybridMultilevel"/>
    <w:tmpl w:val="E4367B44"/>
    <w:lvl w:ilvl="0" w:tplc="656C39EA">
      <w:start w:val="1"/>
      <w:numFmt w:val="lowerLetter"/>
      <w:lvlText w:val="%1)"/>
      <w:lvlJc w:val="left"/>
      <w:pPr>
        <w:ind w:left="177" w:hanging="187"/>
        <w:jc w:val="left"/>
      </w:pPr>
      <w:rPr>
        <w:rFonts w:ascii="Arial" w:eastAsia="Arial" w:hAnsi="Arial" w:cs="Arial" w:hint="default"/>
        <w:w w:val="99"/>
        <w:sz w:val="16"/>
        <w:szCs w:val="16"/>
      </w:rPr>
    </w:lvl>
    <w:lvl w:ilvl="1" w:tplc="315E34A4">
      <w:numFmt w:val="bullet"/>
      <w:lvlText w:val="•"/>
      <w:lvlJc w:val="left"/>
      <w:pPr>
        <w:ind w:left="1242" w:hanging="187"/>
      </w:pPr>
      <w:rPr>
        <w:rFonts w:hint="default"/>
      </w:rPr>
    </w:lvl>
    <w:lvl w:ilvl="2" w:tplc="04E049CE">
      <w:numFmt w:val="bullet"/>
      <w:lvlText w:val="•"/>
      <w:lvlJc w:val="left"/>
      <w:pPr>
        <w:ind w:left="2304" w:hanging="187"/>
      </w:pPr>
      <w:rPr>
        <w:rFonts w:hint="default"/>
      </w:rPr>
    </w:lvl>
    <w:lvl w:ilvl="3" w:tplc="BCFA43A8">
      <w:numFmt w:val="bullet"/>
      <w:lvlText w:val="•"/>
      <w:lvlJc w:val="left"/>
      <w:pPr>
        <w:ind w:left="3366" w:hanging="187"/>
      </w:pPr>
      <w:rPr>
        <w:rFonts w:hint="default"/>
      </w:rPr>
    </w:lvl>
    <w:lvl w:ilvl="4" w:tplc="EE7CB91E">
      <w:numFmt w:val="bullet"/>
      <w:lvlText w:val="•"/>
      <w:lvlJc w:val="left"/>
      <w:pPr>
        <w:ind w:left="4428" w:hanging="187"/>
      </w:pPr>
      <w:rPr>
        <w:rFonts w:hint="default"/>
      </w:rPr>
    </w:lvl>
    <w:lvl w:ilvl="5" w:tplc="68260776">
      <w:numFmt w:val="bullet"/>
      <w:lvlText w:val="•"/>
      <w:lvlJc w:val="left"/>
      <w:pPr>
        <w:ind w:left="5490" w:hanging="187"/>
      </w:pPr>
      <w:rPr>
        <w:rFonts w:hint="default"/>
      </w:rPr>
    </w:lvl>
    <w:lvl w:ilvl="6" w:tplc="82E8743A">
      <w:numFmt w:val="bullet"/>
      <w:lvlText w:val="•"/>
      <w:lvlJc w:val="left"/>
      <w:pPr>
        <w:ind w:left="6552" w:hanging="187"/>
      </w:pPr>
      <w:rPr>
        <w:rFonts w:hint="default"/>
      </w:rPr>
    </w:lvl>
    <w:lvl w:ilvl="7" w:tplc="73CE2C84">
      <w:numFmt w:val="bullet"/>
      <w:lvlText w:val="•"/>
      <w:lvlJc w:val="left"/>
      <w:pPr>
        <w:ind w:left="7614" w:hanging="187"/>
      </w:pPr>
      <w:rPr>
        <w:rFonts w:hint="default"/>
      </w:rPr>
    </w:lvl>
    <w:lvl w:ilvl="8" w:tplc="10AE4484">
      <w:numFmt w:val="bullet"/>
      <w:lvlText w:val="•"/>
      <w:lvlJc w:val="left"/>
      <w:pPr>
        <w:ind w:left="8676" w:hanging="187"/>
      </w:pPr>
      <w:rPr>
        <w:rFonts w:hint="default"/>
      </w:rPr>
    </w:lvl>
  </w:abstractNum>
  <w:num w:numId="1">
    <w:abstractNumId w:val="18"/>
  </w:num>
  <w:num w:numId="2">
    <w:abstractNumId w:val="16"/>
  </w:num>
  <w:num w:numId="3">
    <w:abstractNumId w:val="13"/>
  </w:num>
  <w:num w:numId="4">
    <w:abstractNumId w:val="3"/>
  </w:num>
  <w:num w:numId="5">
    <w:abstractNumId w:val="1"/>
  </w:num>
  <w:num w:numId="6">
    <w:abstractNumId w:val="10"/>
  </w:num>
  <w:num w:numId="7">
    <w:abstractNumId w:val="11"/>
  </w:num>
  <w:num w:numId="8">
    <w:abstractNumId w:val="5"/>
  </w:num>
  <w:num w:numId="9">
    <w:abstractNumId w:val="0"/>
  </w:num>
  <w:num w:numId="10">
    <w:abstractNumId w:val="17"/>
  </w:num>
  <w:num w:numId="11">
    <w:abstractNumId w:val="14"/>
  </w:num>
  <w:num w:numId="12">
    <w:abstractNumId w:val="2"/>
  </w:num>
  <w:num w:numId="13">
    <w:abstractNumId w:val="9"/>
  </w:num>
  <w:num w:numId="14">
    <w:abstractNumId w:val="4"/>
  </w:num>
  <w:num w:numId="15">
    <w:abstractNumId w:val="15"/>
  </w:num>
  <w:num w:numId="16">
    <w:abstractNumId w:val="8"/>
  </w:num>
  <w:num w:numId="17">
    <w:abstractNumId w:val="6"/>
  </w:num>
  <w:num w:numId="18">
    <w:abstractNumId w:val="12"/>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rizio Dabbicco">
    <w15:presenceInfo w15:providerId="Windows Live" w15:userId="d5d3d442-a3ee-490b-b054-42f7bc3f2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hyphenationZone w:val="283"/>
  <w:drawingGridHorizontalSpacing w:val="110"/>
  <w:drawingGridVerticalSpacing w:val="299"/>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55146"/>
    <w:rsid w:val="00057DBA"/>
    <w:rsid w:val="00090C3F"/>
    <w:rsid w:val="000B74D9"/>
    <w:rsid w:val="000D7C09"/>
    <w:rsid w:val="00127118"/>
    <w:rsid w:val="001377A3"/>
    <w:rsid w:val="00142949"/>
    <w:rsid w:val="001E7038"/>
    <w:rsid w:val="00207A83"/>
    <w:rsid w:val="00245C00"/>
    <w:rsid w:val="002861C1"/>
    <w:rsid w:val="003609AB"/>
    <w:rsid w:val="00384AE8"/>
    <w:rsid w:val="003B47C8"/>
    <w:rsid w:val="003F21EC"/>
    <w:rsid w:val="00437F59"/>
    <w:rsid w:val="004F0D6C"/>
    <w:rsid w:val="00524AC1"/>
    <w:rsid w:val="005F6EDB"/>
    <w:rsid w:val="00615888"/>
    <w:rsid w:val="006238E4"/>
    <w:rsid w:val="00655146"/>
    <w:rsid w:val="006567BD"/>
    <w:rsid w:val="007722CB"/>
    <w:rsid w:val="007A63D4"/>
    <w:rsid w:val="00855053"/>
    <w:rsid w:val="0090437F"/>
    <w:rsid w:val="0093265D"/>
    <w:rsid w:val="00962F7C"/>
    <w:rsid w:val="009F5D1D"/>
    <w:rsid w:val="00A408E2"/>
    <w:rsid w:val="00A6241E"/>
    <w:rsid w:val="00B66E83"/>
    <w:rsid w:val="00B9641F"/>
    <w:rsid w:val="00BD2544"/>
    <w:rsid w:val="00BF5BDB"/>
    <w:rsid w:val="00C068A6"/>
    <w:rsid w:val="00C20B79"/>
    <w:rsid w:val="00C578F4"/>
    <w:rsid w:val="00C8204A"/>
    <w:rsid w:val="00CB1F04"/>
    <w:rsid w:val="00DF3443"/>
    <w:rsid w:val="00E02CA3"/>
    <w:rsid w:val="00E420B2"/>
    <w:rsid w:val="00E45DC8"/>
    <w:rsid w:val="00EB08DC"/>
    <w:rsid w:val="00ED0C7B"/>
    <w:rsid w:val="00F2781A"/>
    <w:rsid w:val="00F4021E"/>
    <w:rsid w:val="00FD6E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C23F6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655146"/>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55146"/>
    <w:tblPr>
      <w:tblInd w:w="0" w:type="dxa"/>
      <w:tblCellMar>
        <w:top w:w="0" w:type="dxa"/>
        <w:left w:w="0" w:type="dxa"/>
        <w:bottom w:w="0" w:type="dxa"/>
        <w:right w:w="0" w:type="dxa"/>
      </w:tblCellMar>
    </w:tblPr>
  </w:style>
  <w:style w:type="paragraph" w:styleId="Corpotesto">
    <w:name w:val="Body Text"/>
    <w:basedOn w:val="Normale"/>
    <w:uiPriority w:val="1"/>
    <w:qFormat/>
    <w:rsid w:val="00655146"/>
    <w:pPr>
      <w:ind w:left="117"/>
      <w:jc w:val="both"/>
    </w:pPr>
    <w:rPr>
      <w:sz w:val="24"/>
      <w:szCs w:val="24"/>
    </w:rPr>
  </w:style>
  <w:style w:type="paragraph" w:customStyle="1" w:styleId="Titolo11">
    <w:name w:val="Titolo 11"/>
    <w:basedOn w:val="Normale"/>
    <w:uiPriority w:val="1"/>
    <w:qFormat/>
    <w:rsid w:val="00655146"/>
    <w:pPr>
      <w:ind w:left="826"/>
      <w:outlineLvl w:val="1"/>
    </w:pPr>
    <w:rPr>
      <w:b/>
      <w:bCs/>
      <w:i/>
      <w:sz w:val="24"/>
      <w:szCs w:val="24"/>
    </w:rPr>
  </w:style>
  <w:style w:type="paragraph" w:styleId="Paragrafoelenco">
    <w:name w:val="List Paragraph"/>
    <w:basedOn w:val="Normale"/>
    <w:uiPriority w:val="1"/>
    <w:qFormat/>
    <w:rsid w:val="00655146"/>
    <w:pPr>
      <w:ind w:left="477"/>
      <w:jc w:val="both"/>
    </w:pPr>
  </w:style>
  <w:style w:type="paragraph" w:customStyle="1" w:styleId="TableParagraph">
    <w:name w:val="Table Paragraph"/>
    <w:basedOn w:val="Normale"/>
    <w:uiPriority w:val="1"/>
    <w:qFormat/>
    <w:rsid w:val="00655146"/>
    <w:pPr>
      <w:spacing w:before="9"/>
    </w:pPr>
    <w:rPr>
      <w:rFonts w:ascii="Times New Roman" w:eastAsia="Times New Roman" w:hAnsi="Times New Roman" w:cs="Times New Roman"/>
    </w:rPr>
  </w:style>
  <w:style w:type="character" w:styleId="Collegamentoipertestuale">
    <w:name w:val="Hyperlink"/>
    <w:basedOn w:val="Carpredefinitoparagrafo"/>
    <w:uiPriority w:val="99"/>
    <w:unhideWhenUsed/>
    <w:rsid w:val="004F0D6C"/>
    <w:rPr>
      <w:color w:val="0000FF" w:themeColor="hyperlink"/>
      <w:u w:val="single"/>
    </w:rPr>
  </w:style>
  <w:style w:type="paragraph" w:styleId="Testofumetto">
    <w:name w:val="Balloon Text"/>
    <w:basedOn w:val="Normale"/>
    <w:link w:val="TestofumettoCarattere"/>
    <w:uiPriority w:val="99"/>
    <w:semiHidden/>
    <w:unhideWhenUsed/>
    <w:rsid w:val="00437F59"/>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37F59"/>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292893">
      <w:bodyDiv w:val="1"/>
      <w:marLeft w:val="0"/>
      <w:marRight w:val="0"/>
      <w:marTop w:val="0"/>
      <w:marBottom w:val="0"/>
      <w:divBdr>
        <w:top w:val="none" w:sz="0" w:space="0" w:color="auto"/>
        <w:left w:val="none" w:sz="0" w:space="0" w:color="auto"/>
        <w:bottom w:val="none" w:sz="0" w:space="0" w:color="auto"/>
        <w:right w:val="none" w:sz="0" w:space="0" w:color="auto"/>
      </w:divBdr>
      <w:divsChild>
        <w:div w:id="1540358938">
          <w:marLeft w:val="0"/>
          <w:marRight w:val="0"/>
          <w:marTop w:val="0"/>
          <w:marBottom w:val="0"/>
          <w:divBdr>
            <w:top w:val="none" w:sz="0" w:space="0" w:color="auto"/>
            <w:left w:val="none" w:sz="0" w:space="0" w:color="auto"/>
            <w:bottom w:val="none" w:sz="0" w:space="0" w:color="auto"/>
            <w:right w:val="none" w:sz="0" w:space="0" w:color="auto"/>
          </w:divBdr>
        </w:div>
        <w:div w:id="326254817">
          <w:marLeft w:val="0"/>
          <w:marRight w:val="0"/>
          <w:marTop w:val="0"/>
          <w:marBottom w:val="0"/>
          <w:divBdr>
            <w:top w:val="none" w:sz="0" w:space="0" w:color="auto"/>
            <w:left w:val="none" w:sz="0" w:space="0" w:color="auto"/>
            <w:bottom w:val="none" w:sz="0" w:space="0" w:color="auto"/>
            <w:right w:val="none" w:sz="0" w:space="0" w:color="auto"/>
          </w:divBdr>
        </w:div>
        <w:div w:id="142623080">
          <w:marLeft w:val="0"/>
          <w:marRight w:val="0"/>
          <w:marTop w:val="0"/>
          <w:marBottom w:val="0"/>
          <w:divBdr>
            <w:top w:val="none" w:sz="0" w:space="0" w:color="auto"/>
            <w:left w:val="none" w:sz="0" w:space="0" w:color="auto"/>
            <w:bottom w:val="none" w:sz="0" w:space="0" w:color="auto"/>
            <w:right w:val="none" w:sz="0" w:space="0" w:color="auto"/>
          </w:divBdr>
        </w:div>
        <w:div w:id="1094135604">
          <w:marLeft w:val="0"/>
          <w:marRight w:val="0"/>
          <w:marTop w:val="0"/>
          <w:marBottom w:val="0"/>
          <w:divBdr>
            <w:top w:val="none" w:sz="0" w:space="0" w:color="auto"/>
            <w:left w:val="none" w:sz="0" w:space="0" w:color="auto"/>
            <w:bottom w:val="none" w:sz="0" w:space="0" w:color="auto"/>
            <w:right w:val="none" w:sz="0" w:space="0" w:color="auto"/>
          </w:divBdr>
        </w:div>
        <w:div w:id="46029985">
          <w:marLeft w:val="0"/>
          <w:marRight w:val="0"/>
          <w:marTop w:val="0"/>
          <w:marBottom w:val="0"/>
          <w:divBdr>
            <w:top w:val="none" w:sz="0" w:space="0" w:color="auto"/>
            <w:left w:val="none" w:sz="0" w:space="0" w:color="auto"/>
            <w:bottom w:val="none" w:sz="0" w:space="0" w:color="auto"/>
            <w:right w:val="none" w:sz="0" w:space="0" w:color="auto"/>
          </w:divBdr>
        </w:div>
        <w:div w:id="943735054">
          <w:marLeft w:val="0"/>
          <w:marRight w:val="0"/>
          <w:marTop w:val="0"/>
          <w:marBottom w:val="0"/>
          <w:divBdr>
            <w:top w:val="none" w:sz="0" w:space="0" w:color="auto"/>
            <w:left w:val="none" w:sz="0" w:space="0" w:color="auto"/>
            <w:bottom w:val="none" w:sz="0" w:space="0" w:color="auto"/>
            <w:right w:val="none" w:sz="0" w:space="0" w:color="auto"/>
          </w:divBdr>
        </w:div>
        <w:div w:id="1477913772">
          <w:marLeft w:val="0"/>
          <w:marRight w:val="0"/>
          <w:marTop w:val="0"/>
          <w:marBottom w:val="0"/>
          <w:divBdr>
            <w:top w:val="none" w:sz="0" w:space="0" w:color="auto"/>
            <w:left w:val="none" w:sz="0" w:space="0" w:color="auto"/>
            <w:bottom w:val="none" w:sz="0" w:space="0" w:color="auto"/>
            <w:right w:val="none" w:sz="0" w:space="0" w:color="auto"/>
          </w:divBdr>
        </w:div>
        <w:div w:id="1697656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2453</Words>
  <Characters>13987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CARBONARA_PC</dc:creator>
  <cp:lastModifiedBy>Maurizio Dabbicco</cp:lastModifiedBy>
  <cp:revision>4</cp:revision>
  <cp:lastPrinted>2017-06-10T09:03:00Z</cp:lastPrinted>
  <dcterms:created xsi:type="dcterms:W3CDTF">2018-04-09T07:23:00Z</dcterms:created>
  <dcterms:modified xsi:type="dcterms:W3CDTF">2018-04-09T09:37:00Z</dcterms:modified>
</cp:coreProperties>
</file>