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8D" w:rsidRPr="00AD4B8D" w:rsidRDefault="00AD4B8D" w:rsidP="008C7165">
      <w:pPr>
        <w:pStyle w:val="Titolo"/>
        <w:keepNext/>
        <w:keepLines/>
        <w:jc w:val="center"/>
        <w:rPr>
          <w:rFonts w:ascii="Arial" w:hAnsi="Arial" w:cs="Arial"/>
          <w:sz w:val="20"/>
        </w:rPr>
      </w:pP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20"/>
        </w:rPr>
        <w:t xml:space="preserve">English </w:t>
      </w:r>
      <w:proofErr w:type="spellStart"/>
      <w:r>
        <w:rPr>
          <w:rFonts w:ascii="Arial" w:hAnsi="Arial" w:cs="Arial"/>
          <w:sz w:val="20"/>
        </w:rPr>
        <w:t>version</w:t>
      </w:r>
      <w:proofErr w:type="spellEnd"/>
      <w:r>
        <w:rPr>
          <w:rFonts w:ascii="Arial" w:hAnsi="Arial" w:cs="Arial"/>
          <w:sz w:val="20"/>
        </w:rPr>
        <w:t xml:space="preserve"> p. 22</w:t>
      </w:r>
    </w:p>
    <w:p w:rsidR="00CF6EEA" w:rsidRDefault="00CF6EEA" w:rsidP="008C7165">
      <w:pPr>
        <w:pStyle w:val="Titolo"/>
        <w:keepNext/>
        <w:keepLines/>
        <w:jc w:val="center"/>
        <w:rPr>
          <w:rFonts w:ascii="Arial" w:hAnsi="Arial" w:cs="Arial"/>
          <w:sz w:val="44"/>
          <w:szCs w:val="44"/>
        </w:rPr>
      </w:pPr>
    </w:p>
    <w:p w:rsidR="00C0268C" w:rsidRPr="00D24B25" w:rsidRDefault="00C0268C" w:rsidP="008C7165">
      <w:pPr>
        <w:pStyle w:val="Titolo"/>
        <w:keepNext/>
        <w:keepLines/>
        <w:jc w:val="center"/>
        <w:rPr>
          <w:rFonts w:ascii="Arial" w:hAnsi="Arial" w:cs="Arial"/>
          <w:sz w:val="44"/>
          <w:szCs w:val="44"/>
        </w:rPr>
      </w:pPr>
      <w:r w:rsidRPr="00D24B25">
        <w:rPr>
          <w:rFonts w:ascii="Arial" w:hAnsi="Arial" w:cs="Arial"/>
          <w:sz w:val="44"/>
          <w:szCs w:val="44"/>
        </w:rPr>
        <w:t>UNIVERSITA’ DEGLI STUDI DI BARI</w:t>
      </w:r>
      <w:r w:rsidR="00D24B25" w:rsidRPr="00D24B25">
        <w:rPr>
          <w:rFonts w:ascii="Arial" w:hAnsi="Arial" w:cs="Arial"/>
          <w:sz w:val="44"/>
          <w:szCs w:val="44"/>
        </w:rPr>
        <w:t xml:space="preserve"> Aldo Moro</w:t>
      </w:r>
    </w:p>
    <w:p w:rsidR="00C0268C" w:rsidRPr="007C26A4" w:rsidRDefault="00C0268C" w:rsidP="008C7165">
      <w:pPr>
        <w:pStyle w:val="Titolo1"/>
        <w:jc w:val="center"/>
        <w:rPr>
          <w:rFonts w:ascii="Arial" w:hAnsi="Arial" w:cs="Arial"/>
        </w:rPr>
      </w:pPr>
      <w:r w:rsidRPr="007C26A4">
        <w:rPr>
          <w:rFonts w:ascii="Arial" w:hAnsi="Arial" w:cs="Arial"/>
        </w:rPr>
        <w:t>DIPARTIMENTO DI INFORMATICA</w:t>
      </w:r>
    </w:p>
    <w:p w:rsidR="00C0268C" w:rsidRPr="007C26A4" w:rsidRDefault="00C0268C" w:rsidP="008C7165">
      <w:pPr>
        <w:pStyle w:val="Titolo1"/>
        <w:jc w:val="center"/>
        <w:rPr>
          <w:rFonts w:ascii="Arial" w:hAnsi="Arial" w:cs="Arial"/>
          <w:sz w:val="40"/>
          <w:szCs w:val="40"/>
        </w:rPr>
      </w:pPr>
      <w:r w:rsidRPr="007C26A4">
        <w:rPr>
          <w:rFonts w:ascii="Arial" w:hAnsi="Arial" w:cs="Arial"/>
          <w:sz w:val="40"/>
          <w:szCs w:val="40"/>
        </w:rPr>
        <w:t xml:space="preserve">CORSO DI LAUREA MAGISTRALE IN INFORMATICA </w:t>
      </w:r>
    </w:p>
    <w:p w:rsidR="00C0268C" w:rsidRPr="007C26A4" w:rsidRDefault="00C0268C" w:rsidP="008C7165">
      <w:pPr>
        <w:pStyle w:val="Titolo1"/>
        <w:jc w:val="center"/>
        <w:rPr>
          <w:rFonts w:ascii="Arial" w:hAnsi="Arial" w:cs="Arial"/>
          <w:sz w:val="40"/>
          <w:szCs w:val="40"/>
        </w:rPr>
      </w:pPr>
      <w:r w:rsidRPr="007C26A4">
        <w:rPr>
          <w:rFonts w:ascii="Arial" w:hAnsi="Arial" w:cs="Arial"/>
          <w:sz w:val="40"/>
          <w:szCs w:val="40"/>
        </w:rPr>
        <w:t xml:space="preserve"> REGOLAMENTO DIDATTICO E MANIFESTO DEGLI STUDI A.A. 201</w:t>
      </w:r>
      <w:r w:rsidR="002B51A8">
        <w:rPr>
          <w:rFonts w:ascii="Arial" w:hAnsi="Arial" w:cs="Arial"/>
          <w:sz w:val="40"/>
          <w:szCs w:val="40"/>
        </w:rPr>
        <w:t>8</w:t>
      </w:r>
      <w:r w:rsidRPr="007C26A4">
        <w:rPr>
          <w:rFonts w:ascii="Arial" w:hAnsi="Arial" w:cs="Arial"/>
          <w:sz w:val="40"/>
          <w:szCs w:val="40"/>
        </w:rPr>
        <w:t>-201</w:t>
      </w:r>
      <w:r w:rsidR="002B51A8">
        <w:rPr>
          <w:rFonts w:ascii="Arial" w:hAnsi="Arial" w:cs="Arial"/>
          <w:sz w:val="40"/>
          <w:szCs w:val="40"/>
        </w:rPr>
        <w:t>9</w:t>
      </w:r>
    </w:p>
    <w:p w:rsidR="00C0268C" w:rsidRPr="007C26A4" w:rsidRDefault="00C0268C" w:rsidP="008C7165">
      <w:pPr>
        <w:pStyle w:val="Titolo1"/>
        <w:rPr>
          <w:rFonts w:ascii="Arial" w:hAnsi="Arial" w:cs="Arial"/>
        </w:rPr>
      </w:pPr>
      <w:r w:rsidRPr="007C26A4">
        <w:rPr>
          <w:rFonts w:ascii="Arial" w:hAnsi="Arial" w:cs="Arial"/>
        </w:rPr>
        <w:t>Art. 1 – Finalità</w:t>
      </w:r>
    </w:p>
    <w:p w:rsidR="00C0268C" w:rsidRPr="007C26A4" w:rsidRDefault="00C0268C" w:rsidP="008C7165">
      <w:pPr>
        <w:keepNext/>
        <w:keepLines/>
        <w:spacing w:before="120" w:after="0"/>
        <w:jc w:val="both"/>
        <w:rPr>
          <w:rFonts w:cs="Arial"/>
          <w:szCs w:val="24"/>
        </w:rPr>
      </w:pPr>
      <w:r w:rsidRPr="007C26A4">
        <w:rPr>
          <w:rFonts w:cs="Arial"/>
          <w:szCs w:val="24"/>
        </w:rPr>
        <w:t>Il presente Regolamento didattico specifica gli aspetti organizzativi del corso di laurea Magistrale in Informatica, secondo l’ordinamento definito nella Parte seconda del Regolamento didattico di Ateneo, nel rispetto della libertà d’insegnamento, nonché dei diritti-doveri dei docenti e degli studenti.</w:t>
      </w:r>
    </w:p>
    <w:p w:rsidR="00C0268C" w:rsidRPr="007C26A4" w:rsidRDefault="00C0268C" w:rsidP="008C7165">
      <w:pPr>
        <w:keepNext/>
        <w:keepLines/>
        <w:spacing w:after="0" w:line="240" w:lineRule="auto"/>
        <w:jc w:val="both"/>
        <w:rPr>
          <w:rFonts w:cs="Arial"/>
          <w:szCs w:val="24"/>
        </w:rPr>
      </w:pPr>
      <w:r w:rsidRPr="007C26A4">
        <w:rPr>
          <w:rFonts w:cs="Arial"/>
          <w:szCs w:val="24"/>
        </w:rPr>
        <w:t>L’organo collegiale competente è Consiglio Interclasse dei Corsi di Studio di Informatica di seguito indicato con CICSI che svolge la sua attività secondo quanto previsto dallo Statuto e dalle norme vigenti in materia, per quanto non disciplinato dal presente Regolamento.</w:t>
      </w:r>
    </w:p>
    <w:p w:rsidR="00C0268C" w:rsidRPr="007C26A4" w:rsidRDefault="00C0268C" w:rsidP="003C30B2">
      <w:pPr>
        <w:pStyle w:val="Titolo1"/>
      </w:pPr>
      <w:r w:rsidRPr="007C26A4">
        <w:rPr>
          <w:rFonts w:ascii="Arial" w:hAnsi="Arial" w:cs="Arial"/>
        </w:rPr>
        <w:t>Art. 2 – Obiettivi formativi specifici e descrizione del percorso formativo</w:t>
      </w:r>
    </w:p>
    <w:p w:rsidR="00C0268C" w:rsidRPr="007C26A4" w:rsidRDefault="00C0268C" w:rsidP="001A6D75">
      <w:pPr>
        <w:pStyle w:val="Titolo2"/>
        <w:rPr>
          <w:i w:val="0"/>
        </w:rPr>
      </w:pPr>
      <w:r w:rsidRPr="007C26A4">
        <w:rPr>
          <w:i w:val="0"/>
        </w:rPr>
        <w:t>Obiettivi formativi specifici</w:t>
      </w:r>
    </w:p>
    <w:p w:rsidR="00C0268C" w:rsidRPr="007C26A4" w:rsidRDefault="00C0268C" w:rsidP="009D0A35">
      <w:r w:rsidRPr="007C26A4">
        <w:t>La Laurea Magistrale in Informatica fornisce vaste ed approfondite competenze teoriche, metodologiche, sperimentali ed applicative nelle aree fondamentali dell'informatica.</w:t>
      </w:r>
    </w:p>
    <w:p w:rsidR="00C0268C" w:rsidRPr="007C26A4" w:rsidRDefault="00C0268C" w:rsidP="00F52D6D">
      <w:pPr>
        <w:jc w:val="both"/>
      </w:pPr>
      <w:r w:rsidRPr="007C26A4">
        <w:t>Il laureato magistrale sarà in grado di valutare ed effettuare la scelta della tecnologia informatica più adatta alla pianificazione, alla progettazione, allo sviluppo, alla direzione lavori, alla stima, al collaudo e alla gestione di impianti e domini complessi sia nuovi sia già esistenti.</w:t>
      </w:r>
    </w:p>
    <w:p w:rsidR="00C0268C" w:rsidRPr="007C26A4" w:rsidRDefault="00C0268C" w:rsidP="009D0A35">
      <w:pPr>
        <w:jc w:val="both"/>
      </w:pPr>
      <w:r w:rsidRPr="007C26A4">
        <w:t>Questo obiettivo viene perseguito allargando ed approfondendo le conoscenze teoriche, metodologiche, sistemistiche e tecnologiche, in tutte le discipline che costituiscono elementi culturali fondamentali dell'informatica.</w:t>
      </w:r>
    </w:p>
    <w:p w:rsidR="00C0268C" w:rsidRPr="007C26A4" w:rsidRDefault="00C0268C" w:rsidP="009D0A35">
      <w:pPr>
        <w:jc w:val="both"/>
      </w:pPr>
      <w:r w:rsidRPr="007C26A4">
        <w:t xml:space="preserve">I laureati devono in particolare: </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lastRenderedPageBreak/>
        <w:t xml:space="preserve">possedere solide conoscenze sia dei fondamenti, sia degli aspetti applicativi dei vari settori dell'informatica; </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t>conoscere il metodo scientifico di indagine, comprendere e utilizzare gli strumenti di matematica discreta e del continuo, di matematica applicata e di fisica, che sono di supporto all'informatica ed alle sue applicazioni;</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t xml:space="preserve">conoscere i principi, le strutture e l'utilizzo dei sistemi di elaborazione; </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t xml:space="preserve">conoscere le tecniche, i metodi di progettazione e la realizzazione di sistemi informatici, sia di base sia applicativi; </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t xml:space="preserve">avere conoscenza di diversi settori di applicazione; </w:t>
      </w:r>
    </w:p>
    <w:p w:rsidR="00C0268C" w:rsidRPr="007C26A4" w:rsidRDefault="00C0268C" w:rsidP="00BA2C69">
      <w:pPr>
        <w:pStyle w:val="Paragrafoelenco"/>
        <w:numPr>
          <w:ilvl w:val="0"/>
          <w:numId w:val="11"/>
        </w:numPr>
        <w:spacing w:after="200" w:line="276" w:lineRule="auto"/>
        <w:jc w:val="both"/>
        <w:rPr>
          <w:rFonts w:ascii="Arial" w:hAnsi="Arial"/>
          <w:szCs w:val="22"/>
          <w:lang w:val="it-IT" w:eastAsia="en-US"/>
        </w:rPr>
      </w:pPr>
      <w:r w:rsidRPr="007C26A4">
        <w:rPr>
          <w:rFonts w:ascii="Arial" w:hAnsi="Arial"/>
          <w:szCs w:val="22"/>
          <w:lang w:val="it-IT" w:eastAsia="en-US"/>
        </w:rPr>
        <w:t>possedere elementi di cultura aziendale e professionale.</w:t>
      </w:r>
    </w:p>
    <w:p w:rsidR="00C0268C" w:rsidRPr="00172189" w:rsidRDefault="00C0268C" w:rsidP="00BA2C69">
      <w:pPr>
        <w:pStyle w:val="Paragrafoelenco"/>
        <w:numPr>
          <w:ilvl w:val="0"/>
          <w:numId w:val="10"/>
        </w:numPr>
        <w:spacing w:after="200" w:line="276" w:lineRule="auto"/>
        <w:jc w:val="both"/>
        <w:rPr>
          <w:rFonts w:ascii="Arial" w:hAnsi="Arial"/>
          <w:szCs w:val="22"/>
          <w:lang w:val="it-IT" w:eastAsia="en-US"/>
        </w:rPr>
      </w:pPr>
      <w:r w:rsidRPr="00172189">
        <w:rPr>
          <w:rFonts w:ascii="Arial" w:hAnsi="Arial"/>
          <w:szCs w:val="22"/>
          <w:lang w:val="it-IT" w:eastAsia="en-US"/>
        </w:rPr>
        <w:t xml:space="preserve">possedere una approfondita conoscenza della lingua inglese </w:t>
      </w:r>
      <w:r w:rsidR="008E5FB7" w:rsidRPr="00172189">
        <w:rPr>
          <w:rFonts w:ascii="Arial" w:hAnsi="Arial"/>
          <w:szCs w:val="22"/>
          <w:lang w:val="it-IT" w:eastAsia="en-US"/>
        </w:rPr>
        <w:t>di tipo tecnico-scientifico avanzato.</w:t>
      </w:r>
    </w:p>
    <w:p w:rsidR="00C0268C" w:rsidRPr="007C26A4" w:rsidRDefault="00C0268C" w:rsidP="009D0A35">
      <w:r w:rsidRPr="007C26A4">
        <w:t xml:space="preserve">Il corso di studio prevede un primo anno articolato in insegnamenti che coprono le aree dell'informatica teorica, della teoria dell'informazione, dell'analisi numerica, dell'ingegneria del software, dell'intelligenza artificiale, dell'interazione uomo-macchina e delle basi di dati, le quali assicurano una forte base culturale comune. L’obiettivo è il completamento della formazione nei fondamenti delle discipline informatiche acquisita con la laurea di primo livello. </w:t>
      </w:r>
    </w:p>
    <w:p w:rsidR="00C0268C" w:rsidRPr="007C26A4" w:rsidRDefault="00C0268C" w:rsidP="009D0A35">
      <w:r w:rsidRPr="007C26A4">
        <w:t>Il secondo anno del percorso formativo si articola in curriculum che corrispondono ai diversi campi della ricerca nell’area informatica nei quali l’Università di Bari è particolarmente qualificata.</w:t>
      </w:r>
    </w:p>
    <w:p w:rsidR="00C0268C" w:rsidRPr="007C26A4" w:rsidRDefault="00C0268C" w:rsidP="009D0A35">
      <w:pPr>
        <w:jc w:val="both"/>
      </w:pPr>
      <w:r w:rsidRPr="007C26A4">
        <w:t xml:space="preserve">Infatti riguardo al campo dell’ingegneria della conoscenza, il </w:t>
      </w:r>
      <w:proofErr w:type="spellStart"/>
      <w:r w:rsidRPr="007C26A4">
        <w:t>CdS</w:t>
      </w:r>
      <w:proofErr w:type="spellEnd"/>
      <w:r w:rsidRPr="007C26A4">
        <w:t xml:space="preserve"> prevede l’approfondimento di temi relativi allo sviluppo di sistemi a conoscenza intensiva riferiti ad applicazioni avanzate, di metodi di ingegnerizzazione della conoscenza, di modelli computazionali per lo sviluppo di sistemi di supporto alle decisioni e di metodi per l'estrazione di conoscenza attendibile utile al processo decisionale da grandi masse di dati e di informazioni. Rispetto a tale campo, il laureato acquisisce la capacità di progettare e sviluppare sistemi informatici che esibiscano comportamenti autonomi e intelligenti nella gestione, nell'analisi e nell'estrazione di conoscenza da grandi quantità di dati.</w:t>
      </w:r>
    </w:p>
    <w:p w:rsidR="00C0268C" w:rsidRPr="007C26A4" w:rsidRDefault="00C0268C" w:rsidP="009D0A35">
      <w:pPr>
        <w:jc w:val="both"/>
      </w:pPr>
      <w:r w:rsidRPr="007C26A4">
        <w:t xml:space="preserve">Riguardo al campo dell’ingegneria del software il </w:t>
      </w:r>
      <w:proofErr w:type="spellStart"/>
      <w:r w:rsidRPr="007C26A4">
        <w:t>CdS</w:t>
      </w:r>
      <w:proofErr w:type="spellEnd"/>
      <w:r w:rsidRPr="007C26A4">
        <w:t xml:space="preserve"> prevede l'integrazione di know-how tecnologico nelle aree del mobile computing e social computing con conoscenze metodologiche per il coordinamento di progetti scalabili e lo studio dei modelli, dei metodi e delle tecniche utili per la collaborazione in rete e per lo sviluppo di sistemi e servizi operanti su dispositivi mobili ed architetture Cloud.  Rispetto a tale campo, il laureato acquisisce la capacità di progettare software e servizi operanti su dispositivi mobili ed architetture Cloud; applicare e migliorare, anche attraverso i metodi sperimentali, le pratiche di gestione di progetti complessi quali, ad esempio, lo sviluppo di “Ultra Large Scale System” e </w:t>
      </w:r>
      <w:proofErr w:type="spellStart"/>
      <w:r w:rsidRPr="007C26A4">
        <w:t>smart-application</w:t>
      </w:r>
      <w:proofErr w:type="spellEnd"/>
      <w:r w:rsidRPr="007C26A4">
        <w:t>; di utilizzare strumenti di social software per agevolare la comunicazione, la condivisione, il coordinamento e l'ottimizzazione di progetti software distribuiti.</w:t>
      </w:r>
    </w:p>
    <w:p w:rsidR="00C0268C" w:rsidRPr="007C26A4" w:rsidRDefault="00C0268C" w:rsidP="009D0A35">
      <w:pPr>
        <w:jc w:val="both"/>
      </w:pPr>
      <w:r w:rsidRPr="007C26A4">
        <w:lastRenderedPageBreak/>
        <w:t xml:space="preserve">Riguardo al campo della multimedialità, il </w:t>
      </w:r>
      <w:proofErr w:type="spellStart"/>
      <w:r w:rsidRPr="007C26A4">
        <w:t>CdS</w:t>
      </w:r>
      <w:proofErr w:type="spellEnd"/>
      <w:r w:rsidRPr="007C26A4">
        <w:t xml:space="preserve"> prevede l'acquisizione di metodi scientifici e specifiche conoscenze tecnico-professionali finalizzate sia alla ricerca nell'ambito della comunicazione digitale e della multimedialità sia allo sviluppo e gestione di sistemi di comunicazione orientati all'utente con l'impiego di paradigmi architetturali multimediali. Rispetto a tale campo, il laureato sarà in grado di progettare e sviluppare sistemi per i settori della formazione, dell'industria editoriale, del commercio, dei beni culturali e della pubblica amministrazione.</w:t>
      </w:r>
    </w:p>
    <w:p w:rsidR="00C0268C" w:rsidRPr="007C26A4" w:rsidRDefault="00C0268C" w:rsidP="009D0A35">
      <w:pPr>
        <w:jc w:val="both"/>
      </w:pPr>
      <w:r w:rsidRPr="007C26A4">
        <w:t>Il percorso formativo si conclude con l’attività di tirocinio che può svolgersi in laboratori dell’università o in aziende e con la preparazione della prova finale, alla quale sono dedicati 20 CFU.</w:t>
      </w:r>
    </w:p>
    <w:p w:rsidR="00C0268C" w:rsidRPr="007C26A4" w:rsidRDefault="00C0268C" w:rsidP="001A6D75">
      <w:pPr>
        <w:pStyle w:val="Titolo2"/>
        <w:rPr>
          <w:i w:val="0"/>
        </w:rPr>
      </w:pPr>
      <w:r w:rsidRPr="007C26A4">
        <w:rPr>
          <w:i w:val="0"/>
        </w:rPr>
        <w:t>Risultati di apprendimento attesi</w:t>
      </w:r>
    </w:p>
    <w:p w:rsidR="00C0268C" w:rsidRPr="007C26A4" w:rsidRDefault="00C0268C" w:rsidP="003307B2">
      <w:pPr>
        <w:spacing w:before="120" w:after="0"/>
        <w:ind w:firstLine="340"/>
        <w:jc w:val="both"/>
        <w:rPr>
          <w:rFonts w:cs="Arial"/>
          <w:szCs w:val="24"/>
        </w:rPr>
      </w:pPr>
      <w:r w:rsidRPr="007C26A4">
        <w:rPr>
          <w:rFonts w:cs="Arial"/>
          <w:szCs w:val="24"/>
        </w:rPr>
        <w:t>Le competenze specifiche sviluppate dal corso di laurea in Informatica possono essere utilmente elencate, nel rispetto dei principi dell’armonizzazione europea, mediante il sistema dei descrittori di Dublino:</w:t>
      </w:r>
    </w:p>
    <w:p w:rsidR="00C0268C" w:rsidRPr="007C26A4" w:rsidRDefault="00C0268C" w:rsidP="009D0A35"/>
    <w:p w:rsidR="00C0268C" w:rsidRPr="007C26A4" w:rsidRDefault="00C0268C" w:rsidP="009D0A35">
      <w:pPr>
        <w:spacing w:before="120" w:after="0"/>
        <w:jc w:val="both"/>
        <w:rPr>
          <w:rFonts w:cs="Arial"/>
          <w:b/>
          <w:szCs w:val="24"/>
        </w:rPr>
      </w:pPr>
      <w:r w:rsidRPr="007C26A4">
        <w:rPr>
          <w:rFonts w:cs="Arial"/>
          <w:b/>
          <w:szCs w:val="24"/>
        </w:rPr>
        <w:t>A: Conoscenza e capacità di comprensione (</w:t>
      </w:r>
      <w:proofErr w:type="spellStart"/>
      <w:r w:rsidRPr="007C26A4">
        <w:rPr>
          <w:rFonts w:cs="Arial"/>
          <w:b/>
          <w:szCs w:val="24"/>
        </w:rPr>
        <w:t>Knowledge</w:t>
      </w:r>
      <w:proofErr w:type="spellEnd"/>
      <w:r w:rsidRPr="007C26A4">
        <w:rPr>
          <w:rFonts w:cs="Arial"/>
          <w:b/>
          <w:szCs w:val="24"/>
        </w:rPr>
        <w:t xml:space="preserve"> and </w:t>
      </w:r>
      <w:proofErr w:type="spellStart"/>
      <w:r w:rsidRPr="007C26A4">
        <w:rPr>
          <w:rFonts w:cs="Arial"/>
          <w:b/>
          <w:szCs w:val="24"/>
        </w:rPr>
        <w:t>Understanding</w:t>
      </w:r>
      <w:proofErr w:type="spellEnd"/>
      <w:r w:rsidRPr="007C26A4">
        <w:rPr>
          <w:rFonts w:cs="Arial"/>
          <w:b/>
          <w:szCs w:val="24"/>
        </w:rPr>
        <w:t xml:space="preserve">) </w:t>
      </w:r>
    </w:p>
    <w:p w:rsidR="008E5FB7" w:rsidRDefault="00C0268C" w:rsidP="009D0A35">
      <w:pPr>
        <w:jc w:val="both"/>
        <w:rPr>
          <w:rFonts w:cs="Arial"/>
          <w:szCs w:val="24"/>
        </w:rPr>
      </w:pPr>
      <w:r w:rsidRPr="007C26A4">
        <w:rPr>
          <w:rFonts w:cs="Arial"/>
          <w:szCs w:val="24"/>
        </w:rPr>
        <w:t xml:space="preserve">Il laureato dei corsi di studio di questa classe si caratterizza per la conoscenza dei fondamenti essenziali della sua disciplina, quali, per esempio, i principi dell'astrazione, le teorie formali del calcolo attraverso modelli algebrico-matematici, i valori etici e professionali, oltre che per una competenza </w:t>
      </w:r>
      <w:r w:rsidRPr="00172189">
        <w:rPr>
          <w:rFonts w:cs="Arial"/>
          <w:szCs w:val="24"/>
        </w:rPr>
        <w:t>approfondita della lingua inglese</w:t>
      </w:r>
      <w:r w:rsidR="008E5FB7" w:rsidRPr="00172189">
        <w:rPr>
          <w:rFonts w:cs="Arial"/>
          <w:szCs w:val="24"/>
        </w:rPr>
        <w:t xml:space="preserve"> specialmente a livello di linguaggio tecnico-scientifico</w:t>
      </w:r>
      <w:r w:rsidRPr="00172189">
        <w:rPr>
          <w:rFonts w:cs="Arial"/>
          <w:szCs w:val="24"/>
        </w:rPr>
        <w:t>.</w:t>
      </w:r>
    </w:p>
    <w:p w:rsidR="00C0268C" w:rsidRPr="007C26A4" w:rsidRDefault="00C0268C" w:rsidP="009D0A35">
      <w:pPr>
        <w:jc w:val="both"/>
        <w:rPr>
          <w:rFonts w:cs="Arial"/>
          <w:szCs w:val="24"/>
        </w:rPr>
      </w:pPr>
      <w:r w:rsidRPr="007C26A4">
        <w:rPr>
          <w:rFonts w:cs="Arial"/>
          <w:szCs w:val="24"/>
        </w:rPr>
        <w:t>Le basi devono evidenziare gli aspetti essenziali della disciplina che rimangono inalterati a fronte del cambiamento tecnologico. I fondamenti della disciplina forniscono un sistema di riferimento culturale che trascende il tempo e le circostanze, dando un senso di permanenza e stabilità ai contenuti educativi. </w:t>
      </w:r>
    </w:p>
    <w:p w:rsidR="00C0268C" w:rsidRPr="007C26A4" w:rsidRDefault="00C0268C" w:rsidP="009D0A35">
      <w:pPr>
        <w:jc w:val="both"/>
        <w:rPr>
          <w:rFonts w:cs="Arial"/>
          <w:szCs w:val="24"/>
          <w:u w:val="single"/>
        </w:rPr>
      </w:pPr>
      <w:r w:rsidRPr="007C26A4">
        <w:rPr>
          <w:rFonts w:cs="Arial"/>
          <w:szCs w:val="24"/>
        </w:rPr>
        <w:t>Il laureato magistrale possiederà, conoscenze e competenze disciplinari di livello avanzato riguardanti le aree di apprendimento relative all’informatica, in particolare rispetto alle basi di dati; all’ingegneria del software; all’intelligenza artificiale; all’interazione uomo-macchina e ai metodi numerici per l’informatica.</w:t>
      </w:r>
      <w:r w:rsidRPr="007C26A4">
        <w:rPr>
          <w:rFonts w:cs="Arial"/>
          <w:color w:val="333333"/>
          <w:szCs w:val="24"/>
          <w:shd w:val="clear" w:color="auto" w:fill="FBFBFB"/>
        </w:rPr>
        <w:t xml:space="preserve"> </w:t>
      </w:r>
      <w:r w:rsidRPr="007C26A4">
        <w:rPr>
          <w:rFonts w:cs="Arial"/>
          <w:szCs w:val="24"/>
        </w:rPr>
        <w:t>Allo sviluppo di tali conoscenze concorrono attività formative caratterizzanti nei settori disciplinari INF/01, ING-INF/05 e attività formative affini nei settori disciplinari MAT/08 e MAT/09.</w:t>
      </w:r>
      <w:r w:rsidRPr="007C26A4">
        <w:rPr>
          <w:rFonts w:cs="Arial"/>
          <w:szCs w:val="24"/>
          <w:u w:val="single"/>
        </w:rPr>
        <w:t xml:space="preserve"> </w:t>
      </w:r>
    </w:p>
    <w:p w:rsidR="00C0268C" w:rsidRPr="007C26A4" w:rsidRDefault="00C0268C" w:rsidP="009D0A35">
      <w:pPr>
        <w:jc w:val="both"/>
        <w:rPr>
          <w:rFonts w:cs="Arial"/>
          <w:szCs w:val="24"/>
        </w:rPr>
      </w:pPr>
      <w:r w:rsidRPr="007C26A4">
        <w:rPr>
          <w:rFonts w:cs="Arial"/>
          <w:szCs w:val="24"/>
        </w:rPr>
        <w:t>In base ai curriculum previsti dal corso di studi, il laureato magistrale  potrà disporre di conoscenze e competenze teoriche e operative di livello avanzato relative al mobile computing; alla gestione di progetti complessi; ai modelli, metodi e tecniche per la collaborazione in rete; alla comunicazione digitale e multimedialità; ai sistemi distribuiti; ai sistemi informativi e gestione dei dati; all’ingegneria della conoscenza, all’intelligenza computazionale, all’accesso intelligente all’informazione e all’elaborazione del linguaggio naturale.</w:t>
      </w:r>
    </w:p>
    <w:p w:rsidR="00C0268C" w:rsidRPr="007C26A4" w:rsidRDefault="00C0268C" w:rsidP="009D0A35">
      <w:pPr>
        <w:jc w:val="both"/>
        <w:rPr>
          <w:rFonts w:cs="Arial"/>
          <w:szCs w:val="24"/>
        </w:rPr>
      </w:pPr>
      <w:r w:rsidRPr="007C26A4">
        <w:rPr>
          <w:rFonts w:cs="Arial"/>
          <w:szCs w:val="24"/>
        </w:rPr>
        <w:lastRenderedPageBreak/>
        <w:t xml:space="preserve">Possiederà inoltre approfondita conoscenza della lingua inglese per comprendere e produrre testi complessi e comunicare in modo appropriato in contesti di settore, acquisita attraverso attività formative ulteriori nel settore scientifico disciplinare L-LIN/12. </w:t>
      </w:r>
    </w:p>
    <w:p w:rsidR="00C0268C" w:rsidRPr="007C26A4" w:rsidRDefault="00C0268C" w:rsidP="009D0A35">
      <w:pPr>
        <w:jc w:val="both"/>
        <w:rPr>
          <w:rFonts w:cs="Arial"/>
          <w:szCs w:val="24"/>
        </w:rPr>
      </w:pPr>
      <w:r w:rsidRPr="007C26A4">
        <w:rPr>
          <w:rFonts w:cs="Arial"/>
          <w:szCs w:val="24"/>
        </w:rPr>
        <w:t xml:space="preserve">Le conoscenze e le competenze disciplinari del </w:t>
      </w:r>
      <w:proofErr w:type="spellStart"/>
      <w:r w:rsidRPr="007C26A4">
        <w:rPr>
          <w:rFonts w:cs="Arial"/>
          <w:szCs w:val="24"/>
        </w:rPr>
        <w:t>CdS</w:t>
      </w:r>
      <w:proofErr w:type="spellEnd"/>
      <w:r w:rsidRPr="007C26A4">
        <w:rPr>
          <w:rFonts w:cs="Arial"/>
          <w:szCs w:val="24"/>
        </w:rPr>
        <w:t xml:space="preserve"> sono essenzialmente le seguenti, alcune delle quali vengono maggiormente approfondite in base al curriculum</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 xml:space="preserve">Conoscenza e competenze nell'ambito della calcolabilità e della complessità computazionale; </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Conoscenza e competenze nell'ambito della teoria dell’informazione, dell’entropia, dei codici e dei processi stocastici;</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Conoscenza e competenze nell'ambito dei metodi numerici per il trattamento dei dati di tipo strutturato;</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 xml:space="preserve">Conoscenza e competenze nell'ambito della progettazione e sviluppo del software, in particolare relativamente alle più moderne tecniche di sviluppo e progettazione; </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 xml:space="preserve">Conoscenza e competenze nell'ambito delle basi di dati e dei sistemi informativi; </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Conoscenza e competenze nell'ambito dell’intelligenza artificiale, dell’ingegnerizzazione dei sistemi basati su conoscenza, dell’acquisizione automatica e rappresentazione della conoscenza;</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Conoscenza e competenze nell'ambito dei principi e dei metodi per lo studio e la progettazione di sistemi informatici per l’interazione e per la comunicazione digitale;</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Conoscenza e competenze nell'ambito della progettazione dell’interazione, dell’usabilità e della personalizzazione dell’interazione;</w:t>
      </w:r>
    </w:p>
    <w:p w:rsidR="00C0268C" w:rsidRPr="007C26A4" w:rsidRDefault="00C0268C" w:rsidP="00BA2C69">
      <w:pPr>
        <w:numPr>
          <w:ilvl w:val="0"/>
          <w:numId w:val="12"/>
        </w:numPr>
        <w:spacing w:after="0" w:line="240" w:lineRule="auto"/>
        <w:jc w:val="both"/>
        <w:rPr>
          <w:rFonts w:cs="Arial"/>
          <w:szCs w:val="24"/>
        </w:rPr>
      </w:pPr>
      <w:r w:rsidRPr="007C26A4">
        <w:rPr>
          <w:rFonts w:cs="Arial"/>
          <w:szCs w:val="24"/>
        </w:rPr>
        <w:t xml:space="preserve">Conoscenze e competenze comunicative nell’ambito della lingua inglese dei linguaggi settoriali. </w:t>
      </w:r>
    </w:p>
    <w:p w:rsidR="00C0268C" w:rsidRPr="007C26A4" w:rsidRDefault="00C0268C" w:rsidP="009D0A35">
      <w:pPr>
        <w:jc w:val="both"/>
        <w:rPr>
          <w:rFonts w:ascii="Calibri" w:hAnsi="Calibri"/>
          <w:sz w:val="28"/>
          <w:szCs w:val="28"/>
        </w:rPr>
      </w:pPr>
    </w:p>
    <w:p w:rsidR="00C0268C" w:rsidRPr="007C26A4" w:rsidRDefault="00C0268C" w:rsidP="009D0A35">
      <w:pPr>
        <w:jc w:val="both"/>
        <w:rPr>
          <w:rFonts w:cs="Arial"/>
          <w:szCs w:val="24"/>
        </w:rPr>
      </w:pPr>
      <w:r w:rsidRPr="007C26A4">
        <w:rPr>
          <w:rFonts w:cs="Arial"/>
          <w:szCs w:val="24"/>
        </w:rPr>
        <w:t>I risultati attesi vengono conseguiti attraverso lezioni teoriche, esercitazioni pratiche di laboratorio, casi di studio, progetti di gruppo e individuali. La verifica del conseguimento dei risultati attesi è effettuata durante l'anno accademico, in base alle caratteristiche degli insegnamenti, mediante prove in itinere ed esami che prevedono prove di laboratorio e/o scritte e/o orali.</w:t>
      </w:r>
    </w:p>
    <w:p w:rsidR="00C0268C" w:rsidRPr="007C26A4" w:rsidRDefault="00C0268C" w:rsidP="009D0A35">
      <w:pPr>
        <w:jc w:val="both"/>
        <w:rPr>
          <w:ins w:id="0" w:author="Utente" w:date="2016-02-26T10:29:00Z"/>
          <w:rFonts w:cs="Arial"/>
          <w:szCs w:val="24"/>
        </w:rPr>
      </w:pPr>
      <w:r w:rsidRPr="007C26A4">
        <w:rPr>
          <w:rFonts w:cs="Arial"/>
          <w:szCs w:val="24"/>
        </w:rPr>
        <w:t xml:space="preserve">La predisposizione dell’elaborato finale consente allo studente di dimostrare capacità di analisi del problema affrontato, di sviluppo del progetto e della sua realizzazione e di saper collocare il tema affrontato nel panorama attuale delle conoscenze dell’informatica. </w:t>
      </w:r>
    </w:p>
    <w:p w:rsidR="00C0268C" w:rsidRPr="007C26A4" w:rsidRDefault="00C0268C" w:rsidP="009D0A35">
      <w:pPr>
        <w:jc w:val="both"/>
        <w:rPr>
          <w:rFonts w:cs="Arial"/>
          <w:szCs w:val="24"/>
        </w:rPr>
      </w:pPr>
      <w:r w:rsidRPr="007C26A4">
        <w:rPr>
          <w:rFonts w:cs="Arial"/>
          <w:szCs w:val="24"/>
        </w:rPr>
        <w:t xml:space="preserve">Le conoscenze e competenze disciplinari del </w:t>
      </w:r>
      <w:proofErr w:type="spellStart"/>
      <w:r w:rsidRPr="007C26A4">
        <w:rPr>
          <w:rFonts w:cs="Arial"/>
          <w:szCs w:val="24"/>
        </w:rPr>
        <w:t>CdS</w:t>
      </w:r>
      <w:proofErr w:type="spellEnd"/>
      <w:r w:rsidRPr="007C26A4">
        <w:rPr>
          <w:rFonts w:cs="Arial"/>
          <w:szCs w:val="24"/>
        </w:rPr>
        <w:t xml:space="preserve"> che lo studente magistrale deve possedere sono pertanto oggetto di continua verifica.</w:t>
      </w:r>
    </w:p>
    <w:p w:rsidR="00C0268C" w:rsidRPr="007C26A4" w:rsidRDefault="00C0268C" w:rsidP="00505C06">
      <w:pPr>
        <w:spacing w:before="120" w:after="0"/>
        <w:jc w:val="both"/>
        <w:rPr>
          <w:rFonts w:cs="Arial"/>
          <w:b/>
          <w:szCs w:val="24"/>
        </w:rPr>
      </w:pPr>
      <w:r w:rsidRPr="007C26A4">
        <w:rPr>
          <w:rFonts w:cs="Arial"/>
          <w:b/>
          <w:szCs w:val="24"/>
        </w:rPr>
        <w:t>B: Capacità di applicare nella pratica conoscenze e comprensione (</w:t>
      </w:r>
      <w:proofErr w:type="spellStart"/>
      <w:r w:rsidRPr="007C26A4">
        <w:rPr>
          <w:rFonts w:cs="Arial"/>
          <w:b/>
          <w:szCs w:val="24"/>
        </w:rPr>
        <w:t>Applying</w:t>
      </w:r>
      <w:proofErr w:type="spellEnd"/>
      <w:r w:rsidRPr="007C26A4">
        <w:rPr>
          <w:rFonts w:cs="Arial"/>
          <w:b/>
          <w:szCs w:val="24"/>
        </w:rPr>
        <w:t xml:space="preserve"> </w:t>
      </w:r>
      <w:proofErr w:type="spellStart"/>
      <w:r w:rsidRPr="007C26A4">
        <w:rPr>
          <w:rFonts w:cs="Arial"/>
          <w:b/>
          <w:szCs w:val="24"/>
        </w:rPr>
        <w:t>knowledge</w:t>
      </w:r>
      <w:proofErr w:type="spellEnd"/>
      <w:r w:rsidRPr="007C26A4">
        <w:rPr>
          <w:rFonts w:cs="Arial"/>
          <w:b/>
          <w:szCs w:val="24"/>
        </w:rPr>
        <w:t xml:space="preserve"> and </w:t>
      </w:r>
      <w:proofErr w:type="spellStart"/>
      <w:r w:rsidRPr="007C26A4">
        <w:rPr>
          <w:rFonts w:cs="Arial"/>
          <w:b/>
          <w:szCs w:val="24"/>
        </w:rPr>
        <w:t>understanding</w:t>
      </w:r>
      <w:proofErr w:type="spellEnd"/>
      <w:r w:rsidRPr="007C26A4">
        <w:rPr>
          <w:rFonts w:cs="Arial"/>
          <w:b/>
          <w:szCs w:val="24"/>
        </w:rPr>
        <w:t>)</w:t>
      </w:r>
    </w:p>
    <w:p w:rsidR="00C0268C" w:rsidRPr="007C26A4" w:rsidRDefault="00C0268C" w:rsidP="003307B2">
      <w:pPr>
        <w:jc w:val="both"/>
        <w:rPr>
          <w:rFonts w:cs="Arial"/>
          <w:szCs w:val="24"/>
        </w:rPr>
      </w:pPr>
      <w:r w:rsidRPr="007C26A4">
        <w:rPr>
          <w:rFonts w:cs="Arial"/>
          <w:szCs w:val="24"/>
        </w:rPr>
        <w:t>Il laureato magistrale sarà in grado di applicare le conoscenze acquisite per:</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t>Comprendere e risolvere problemi complessi in ambiti diversi, più ampi e interdisciplinari. Integrare e riadattare autonomamente soluzioni conosciute a problematiche di complessità crescente (</w:t>
      </w:r>
      <w:proofErr w:type="spellStart"/>
      <w:r w:rsidRPr="007C26A4">
        <w:rPr>
          <w:rFonts w:cs="Arial"/>
          <w:szCs w:val="24"/>
        </w:rPr>
        <w:t>problem</w:t>
      </w:r>
      <w:proofErr w:type="spellEnd"/>
      <w:r w:rsidRPr="007C26A4">
        <w:rPr>
          <w:rFonts w:cs="Arial"/>
          <w:szCs w:val="24"/>
        </w:rPr>
        <w:t xml:space="preserve"> </w:t>
      </w:r>
      <w:proofErr w:type="spellStart"/>
      <w:r w:rsidRPr="007C26A4">
        <w:rPr>
          <w:rFonts w:cs="Arial"/>
          <w:szCs w:val="24"/>
        </w:rPr>
        <w:t>solving</w:t>
      </w:r>
      <w:proofErr w:type="spellEnd"/>
      <w:r w:rsidRPr="007C26A4">
        <w:rPr>
          <w:rFonts w:cs="Arial"/>
          <w:szCs w:val="24"/>
        </w:rPr>
        <w:t>).</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t>Analizzare, progettare, realizzare e valutare sistemi informatici complessi in ambiti applicativi eterogenei quali pubblica amministrazione, banche, assicurazioni e finanza, industrie, sanità, ambiente, energia ed utilities, ricerca.</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lastRenderedPageBreak/>
        <w:t>Progettare e sviluppare qualsiasi tipologia di software, proponendo e valutando soluzioni alternative e selezionando le tecnologie più appropriate, ma anche gli oneri economici e la forza lavoro richiesta. Organizzare e gestire (anche a livello manageriale) lo sviluppo di progetti software di grandi dimensioni o che coinvolgano grossi team di progettazione/sviluppo.</w:t>
      </w:r>
    </w:p>
    <w:p w:rsidR="00C0268C" w:rsidRPr="007C26A4" w:rsidRDefault="00C0268C" w:rsidP="00BA2C69">
      <w:pPr>
        <w:numPr>
          <w:ilvl w:val="0"/>
          <w:numId w:val="13"/>
        </w:numPr>
        <w:spacing w:after="0" w:line="240" w:lineRule="auto"/>
        <w:rPr>
          <w:rFonts w:cs="Arial"/>
          <w:szCs w:val="24"/>
        </w:rPr>
      </w:pPr>
      <w:r w:rsidRPr="007C26A4">
        <w:rPr>
          <w:rFonts w:cs="Arial"/>
          <w:szCs w:val="24"/>
        </w:rPr>
        <w:t xml:space="preserve"> Applicare tecniche di algebra lineare numerica e dell'analisi numerica per il trattamento di dati di tipo strutturato: applicazione di modelli matematico-computazionali ad applicazioni informatiche; applicazione  dei modelli base di </w:t>
      </w:r>
      <w:proofErr w:type="spellStart"/>
      <w:r w:rsidRPr="007C26A4">
        <w:rPr>
          <w:rFonts w:cs="Arial"/>
          <w:szCs w:val="24"/>
        </w:rPr>
        <w:t>statistical</w:t>
      </w:r>
      <w:proofErr w:type="spellEnd"/>
      <w:r w:rsidRPr="007C26A4">
        <w:rPr>
          <w:rFonts w:cs="Arial"/>
          <w:szCs w:val="24"/>
        </w:rPr>
        <w:t xml:space="preserve"> </w:t>
      </w:r>
      <w:proofErr w:type="spellStart"/>
      <w:r w:rsidRPr="007C26A4">
        <w:rPr>
          <w:rFonts w:cs="Arial"/>
          <w:szCs w:val="24"/>
        </w:rPr>
        <w:t>learning</w:t>
      </w:r>
      <w:proofErr w:type="spellEnd"/>
      <w:r w:rsidRPr="007C26A4">
        <w:rPr>
          <w:rFonts w:cs="Arial"/>
          <w:szCs w:val="24"/>
        </w:rPr>
        <w:t xml:space="preserve">; </w:t>
      </w:r>
    </w:p>
    <w:p w:rsidR="00C0268C" w:rsidRPr="007C26A4" w:rsidRDefault="00C0268C" w:rsidP="00BA2C69">
      <w:pPr>
        <w:numPr>
          <w:ilvl w:val="0"/>
          <w:numId w:val="13"/>
        </w:numPr>
        <w:spacing w:after="0" w:line="240" w:lineRule="auto"/>
        <w:rPr>
          <w:rFonts w:cs="Arial"/>
          <w:szCs w:val="24"/>
        </w:rPr>
      </w:pPr>
      <w:r w:rsidRPr="007C26A4">
        <w:rPr>
          <w:rFonts w:cs="Arial"/>
          <w:szCs w:val="24"/>
        </w:rPr>
        <w:t>Produrre elaborati chiari e dettagliati in lingua inglese su un'ampia gamma di argomenti per essere in grado di esprimere opinioni indicando vantaggi e svantaggi in riferimento a diverse opzioni; saper argomentare con scioltezza e spontaneità interagendo in modo naturale in contesti internazionali.</w:t>
      </w:r>
    </w:p>
    <w:p w:rsidR="00C0268C" w:rsidRPr="007C26A4" w:rsidRDefault="00C0268C" w:rsidP="003307B2">
      <w:pPr>
        <w:ind w:left="720"/>
        <w:jc w:val="both"/>
        <w:rPr>
          <w:rFonts w:cs="Arial"/>
          <w:szCs w:val="24"/>
        </w:rPr>
      </w:pPr>
    </w:p>
    <w:p w:rsidR="00C0268C" w:rsidRPr="007C26A4" w:rsidRDefault="00C0268C" w:rsidP="003307B2">
      <w:pPr>
        <w:jc w:val="both"/>
        <w:rPr>
          <w:rFonts w:cs="Arial"/>
          <w:szCs w:val="24"/>
        </w:rPr>
      </w:pPr>
      <w:r w:rsidRPr="007C26A4">
        <w:rPr>
          <w:rFonts w:cs="Arial"/>
          <w:szCs w:val="24"/>
        </w:rPr>
        <w:t>In base ai curriculum previsti dal corso di studi, il laureato magistrale sarà in grado anche di applicare le conoscenze acquisite per:</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t>Progettare e sviluppare sistemi informatici che esibiscano comportamenti autonomi e intelligenti nella gestione, nell’analisi e nell’estrazione di conoscenza da grandi quantità di dati.</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t>Progettare e sviluppare sistemi informatici per il mobile e social computing con particolare attenzione ai metodi e alle tecniche per la collaborazione in rete e per i servizi operanti su dispositivi mobili e architetture cloud.</w:t>
      </w:r>
    </w:p>
    <w:p w:rsidR="00C0268C" w:rsidRPr="007C26A4" w:rsidRDefault="00C0268C" w:rsidP="00BA2C69">
      <w:pPr>
        <w:numPr>
          <w:ilvl w:val="0"/>
          <w:numId w:val="13"/>
        </w:numPr>
        <w:spacing w:after="0" w:line="240" w:lineRule="auto"/>
        <w:jc w:val="both"/>
        <w:rPr>
          <w:rFonts w:cs="Arial"/>
          <w:szCs w:val="24"/>
        </w:rPr>
      </w:pPr>
      <w:r w:rsidRPr="007C26A4">
        <w:rPr>
          <w:rFonts w:cs="Arial"/>
          <w:szCs w:val="24"/>
        </w:rPr>
        <w:t>Progettare e sviluppare sistemi informatici per l’interazione e la comunicazione digitale in diversi campi: programmazione Web, editoria multimediale; sistemi di interazione uomo-macchina non convenzionale e realtà virtuale; editoria elettronica; interazioni sociali in rete.</w:t>
      </w:r>
    </w:p>
    <w:p w:rsidR="00C0268C" w:rsidRPr="007C26A4" w:rsidRDefault="00C0268C" w:rsidP="00344CCE">
      <w:pPr>
        <w:spacing w:before="120" w:after="0"/>
        <w:jc w:val="both"/>
        <w:rPr>
          <w:rFonts w:ascii="Calibri" w:hAnsi="Calibri"/>
          <w:sz w:val="28"/>
          <w:szCs w:val="28"/>
        </w:rPr>
      </w:pPr>
    </w:p>
    <w:p w:rsidR="00C0268C" w:rsidRPr="007C26A4" w:rsidRDefault="00C0268C" w:rsidP="00344CCE">
      <w:pPr>
        <w:spacing w:before="120" w:after="0"/>
        <w:jc w:val="both"/>
        <w:rPr>
          <w:rFonts w:cs="Arial"/>
          <w:b/>
          <w:szCs w:val="24"/>
        </w:rPr>
      </w:pPr>
      <w:r w:rsidRPr="007C26A4">
        <w:rPr>
          <w:rFonts w:cs="Arial"/>
          <w:b/>
          <w:szCs w:val="24"/>
        </w:rPr>
        <w:t>C: Autonomia di giudizio (</w:t>
      </w:r>
      <w:proofErr w:type="spellStart"/>
      <w:r w:rsidRPr="007C26A4">
        <w:rPr>
          <w:rFonts w:cs="Arial"/>
          <w:b/>
          <w:szCs w:val="24"/>
        </w:rPr>
        <w:t>Making</w:t>
      </w:r>
      <w:proofErr w:type="spellEnd"/>
      <w:r w:rsidRPr="007C26A4">
        <w:rPr>
          <w:rFonts w:cs="Arial"/>
          <w:b/>
          <w:szCs w:val="24"/>
        </w:rPr>
        <w:t xml:space="preserve"> </w:t>
      </w:r>
      <w:proofErr w:type="spellStart"/>
      <w:r w:rsidRPr="007C26A4">
        <w:rPr>
          <w:rFonts w:cs="Arial"/>
          <w:b/>
          <w:szCs w:val="24"/>
        </w:rPr>
        <w:t>judgements</w:t>
      </w:r>
      <w:proofErr w:type="spellEnd"/>
      <w:r w:rsidRPr="007C26A4">
        <w:rPr>
          <w:rFonts w:cs="Arial"/>
          <w:b/>
          <w:szCs w:val="24"/>
        </w:rPr>
        <w:t>)</w:t>
      </w:r>
    </w:p>
    <w:p w:rsidR="00C0268C" w:rsidRPr="007C26A4" w:rsidRDefault="00C0268C" w:rsidP="00344CCE">
      <w:pPr>
        <w:spacing w:before="120" w:after="0"/>
        <w:jc w:val="both"/>
        <w:rPr>
          <w:rFonts w:cs="Arial"/>
          <w:szCs w:val="24"/>
        </w:rPr>
      </w:pPr>
      <w:r w:rsidRPr="007C26A4">
        <w:rPr>
          <w:rFonts w:cs="Arial"/>
          <w:szCs w:val="24"/>
        </w:rPr>
        <w:t>La laurea di questo corso permette ai laureati di sviluppare capacità autonome di interpretazione dei dati raccolti utili a formare un proprio giudizio.</w:t>
      </w:r>
    </w:p>
    <w:p w:rsidR="00C0268C" w:rsidRPr="007C26A4" w:rsidRDefault="00C0268C" w:rsidP="00344CCE">
      <w:pPr>
        <w:spacing w:before="120" w:after="0"/>
        <w:jc w:val="both"/>
        <w:rPr>
          <w:rFonts w:cs="Arial"/>
          <w:szCs w:val="24"/>
        </w:rPr>
      </w:pPr>
      <w:r w:rsidRPr="007C26A4">
        <w:rPr>
          <w:rFonts w:cs="Arial"/>
          <w:szCs w:val="24"/>
        </w:rPr>
        <w:t xml:space="preserve">In particolare, i laureati saranno in grado di dimostrare: </w:t>
      </w:r>
    </w:p>
    <w:p w:rsidR="00C0268C" w:rsidRPr="007C26A4" w:rsidRDefault="00C0268C" w:rsidP="00BA2C69">
      <w:pPr>
        <w:numPr>
          <w:ilvl w:val="0"/>
          <w:numId w:val="1"/>
        </w:numPr>
        <w:spacing w:before="120" w:after="0"/>
        <w:jc w:val="both"/>
        <w:rPr>
          <w:rFonts w:cs="Arial"/>
          <w:szCs w:val="24"/>
        </w:rPr>
      </w:pPr>
      <w:r w:rsidRPr="007C26A4">
        <w:rPr>
          <w:rFonts w:cs="Arial"/>
          <w:szCs w:val="24"/>
        </w:rPr>
        <w:t>capacità di definire un proprio giudizio critico e di sostenerlo nell'ambito di un gruppo di lavoro, operando così in modo efficace come individuo all'interno di una squadra;</w:t>
      </w:r>
    </w:p>
    <w:p w:rsidR="00C0268C" w:rsidRPr="007C26A4" w:rsidRDefault="00C0268C" w:rsidP="00BA2C69">
      <w:pPr>
        <w:numPr>
          <w:ilvl w:val="0"/>
          <w:numId w:val="1"/>
        </w:numPr>
        <w:spacing w:before="120" w:after="0"/>
        <w:jc w:val="both"/>
        <w:rPr>
          <w:rFonts w:cs="Arial"/>
          <w:szCs w:val="24"/>
        </w:rPr>
      </w:pPr>
      <w:r w:rsidRPr="007C26A4">
        <w:rPr>
          <w:rFonts w:cs="Arial"/>
          <w:szCs w:val="24"/>
        </w:rPr>
        <w:t>competenze e autonomia di giudizio rispetto alle implicazioni etiche e alle responsabilità professionali della pratica informatica.</w:t>
      </w:r>
    </w:p>
    <w:p w:rsidR="00C0268C" w:rsidRPr="007C26A4" w:rsidRDefault="00C0268C" w:rsidP="00344CCE">
      <w:pPr>
        <w:spacing w:before="120" w:after="0"/>
        <w:jc w:val="both"/>
        <w:rPr>
          <w:rFonts w:cs="Arial"/>
          <w:szCs w:val="24"/>
        </w:rPr>
      </w:pPr>
    </w:p>
    <w:p w:rsidR="00C0268C" w:rsidRPr="007C26A4" w:rsidRDefault="00C0268C" w:rsidP="00344CCE">
      <w:pPr>
        <w:spacing w:before="120" w:after="0"/>
        <w:jc w:val="both"/>
        <w:rPr>
          <w:rFonts w:cs="Arial"/>
          <w:szCs w:val="24"/>
        </w:rPr>
      </w:pPr>
      <w:r w:rsidRPr="007C26A4">
        <w:rPr>
          <w:rFonts w:cs="Arial"/>
          <w:szCs w:val="24"/>
        </w:rPr>
        <w:t>L'autonomia di giudizio è acquisita dai discenti sia attraverso i problemi posti loro con le prove pratiche e ancor più con i casi di studio, ed è verificata durante gli esami orali oppure dalla discussione per la valutazione della prova pratica o del caso di studio, durante la quale si devono evincere i contributi personali di ogni studente partecipante al gruppo di lavoro.</w:t>
      </w:r>
    </w:p>
    <w:p w:rsidR="00C0268C" w:rsidRPr="007C26A4" w:rsidRDefault="00C0268C" w:rsidP="00344CCE">
      <w:pPr>
        <w:spacing w:before="120" w:after="0"/>
        <w:jc w:val="both"/>
        <w:rPr>
          <w:rFonts w:cs="Arial"/>
          <w:b/>
          <w:szCs w:val="24"/>
        </w:rPr>
      </w:pPr>
      <w:r w:rsidRPr="007C26A4">
        <w:rPr>
          <w:rFonts w:cs="Arial"/>
          <w:b/>
          <w:szCs w:val="24"/>
        </w:rPr>
        <w:lastRenderedPageBreak/>
        <w:t>D: Abilità nella comunicazione (</w:t>
      </w:r>
      <w:proofErr w:type="spellStart"/>
      <w:r w:rsidRPr="007C26A4">
        <w:rPr>
          <w:rFonts w:cs="Arial"/>
          <w:b/>
          <w:szCs w:val="24"/>
        </w:rPr>
        <w:t>Communication</w:t>
      </w:r>
      <w:proofErr w:type="spellEnd"/>
      <w:r w:rsidRPr="007C26A4">
        <w:rPr>
          <w:rFonts w:cs="Arial"/>
          <w:b/>
          <w:szCs w:val="24"/>
        </w:rPr>
        <w:t xml:space="preserve"> </w:t>
      </w:r>
      <w:proofErr w:type="spellStart"/>
      <w:r w:rsidRPr="007C26A4">
        <w:rPr>
          <w:rFonts w:cs="Arial"/>
          <w:b/>
          <w:szCs w:val="24"/>
        </w:rPr>
        <w:t>skills</w:t>
      </w:r>
      <w:proofErr w:type="spellEnd"/>
      <w:r w:rsidRPr="007C26A4">
        <w:rPr>
          <w:rFonts w:cs="Arial"/>
          <w:b/>
          <w:szCs w:val="24"/>
        </w:rPr>
        <w:t>)</w:t>
      </w:r>
    </w:p>
    <w:p w:rsidR="00C0268C" w:rsidRPr="007C26A4" w:rsidRDefault="00C0268C" w:rsidP="00344CCE">
      <w:pPr>
        <w:spacing w:before="120" w:after="0"/>
        <w:jc w:val="both"/>
        <w:rPr>
          <w:rFonts w:cs="Arial"/>
          <w:szCs w:val="24"/>
        </w:rPr>
      </w:pPr>
      <w:r w:rsidRPr="007C26A4">
        <w:rPr>
          <w:rFonts w:cs="Arial"/>
          <w:szCs w:val="24"/>
        </w:rPr>
        <w:t>La laurea di questo corso di studi assicura l'identificazione e l'acquisizione di abilità che vanno oltre le competenze tecniche. Tali insiemi di abilità includono: comunicazione interpersonali, capacità di lavorare in un team e capacità di gestire il team nella misura richiesta dalla disciplina. Per avere valore, tali competenze devono innestarsi nel profilo professionale del laureato e l’esperienza di apprendimento è volta ad insegnare e trasferire tali competenze a situazioni nuove.</w:t>
      </w:r>
    </w:p>
    <w:p w:rsidR="00C0268C" w:rsidRPr="007C26A4" w:rsidRDefault="00C0268C" w:rsidP="00344CCE">
      <w:pPr>
        <w:spacing w:before="120" w:after="0"/>
        <w:jc w:val="both"/>
        <w:rPr>
          <w:rFonts w:cs="Arial"/>
          <w:szCs w:val="24"/>
        </w:rPr>
      </w:pPr>
      <w:r w:rsidRPr="007C26A4">
        <w:rPr>
          <w:rFonts w:cs="Arial"/>
          <w:szCs w:val="24"/>
        </w:rPr>
        <w:t xml:space="preserve">Queste abilità sono assicurate sia dallo sviluppo di progetti in gruppo, previsto da molti insegnamenti, sia dagli stage in cui gli studenti sono portatori di metodi, tecniche e processi che le imprese desiderano trasferire nei loro processi produttivi. </w:t>
      </w:r>
    </w:p>
    <w:p w:rsidR="00C0268C" w:rsidRPr="007C26A4" w:rsidRDefault="00C0268C" w:rsidP="009A3001">
      <w:pPr>
        <w:spacing w:before="120" w:after="0"/>
        <w:ind w:firstLine="340"/>
        <w:jc w:val="both"/>
        <w:rPr>
          <w:rFonts w:cs="Arial"/>
          <w:szCs w:val="24"/>
        </w:rPr>
      </w:pPr>
    </w:p>
    <w:p w:rsidR="00C0268C" w:rsidRPr="007C26A4" w:rsidRDefault="00C0268C" w:rsidP="00344CCE">
      <w:pPr>
        <w:spacing w:before="120" w:after="0"/>
        <w:jc w:val="both"/>
        <w:rPr>
          <w:rFonts w:cs="Arial"/>
          <w:b/>
          <w:szCs w:val="24"/>
        </w:rPr>
      </w:pPr>
      <w:r w:rsidRPr="007C26A4">
        <w:rPr>
          <w:rFonts w:cs="Arial"/>
          <w:b/>
          <w:szCs w:val="24"/>
        </w:rPr>
        <w:t>E: Capacità di apprendere (Learning skills)</w:t>
      </w:r>
    </w:p>
    <w:p w:rsidR="00C0268C" w:rsidRPr="007C26A4" w:rsidRDefault="00C0268C" w:rsidP="00344CCE">
      <w:pPr>
        <w:spacing w:before="120" w:after="0"/>
        <w:jc w:val="both"/>
        <w:rPr>
          <w:rFonts w:cs="Arial"/>
          <w:szCs w:val="24"/>
        </w:rPr>
      </w:pPr>
      <w:r w:rsidRPr="007C26A4">
        <w:rPr>
          <w:rFonts w:cs="Arial"/>
          <w:szCs w:val="24"/>
        </w:rPr>
        <w:t>I laureati di questo corso di studi sviluppano un alto livello di autonomia nell'apprendimento e nell'approccio metodologico, capacità che consente loro di affrontare studi successivi e/o di proseguire il proprio percorso formativo in modo autonomo, essendo così capaci di tenersi aggiornati rispetto alla continua evoluzione tecnologica.</w:t>
      </w:r>
    </w:p>
    <w:p w:rsidR="00C0268C" w:rsidRPr="007C26A4" w:rsidRDefault="00C0268C" w:rsidP="00344CCE">
      <w:pPr>
        <w:spacing w:before="120" w:after="0"/>
        <w:jc w:val="both"/>
        <w:rPr>
          <w:rFonts w:cs="Arial"/>
          <w:szCs w:val="24"/>
        </w:rPr>
      </w:pPr>
      <w:r w:rsidRPr="007C26A4">
        <w:rPr>
          <w:rFonts w:cs="Arial"/>
          <w:szCs w:val="24"/>
        </w:rPr>
        <w:t>Tali capacità sono sviluppate prevalentemente quando lo studente, per lo svolgimento dei casi di studio e dell'elaborato finale, necessita della consultazione di materiale bibliografico tradizionale o reperibile via internet o attraverso piattaforme di e-learning.</w:t>
      </w:r>
    </w:p>
    <w:p w:rsidR="00C0268C" w:rsidRPr="007C26A4" w:rsidRDefault="00C0268C" w:rsidP="00E546A5">
      <w:pPr>
        <w:spacing w:before="120" w:after="0"/>
        <w:jc w:val="both"/>
        <w:rPr>
          <w:rFonts w:cs="Arial"/>
          <w:szCs w:val="24"/>
        </w:rPr>
      </w:pPr>
      <w:r w:rsidRPr="007C26A4">
        <w:rPr>
          <w:rFonts w:cs="Arial"/>
          <w:szCs w:val="24"/>
        </w:rPr>
        <w:t>L'esposizione, sia scritta che orale, dei casi di studio e dell'elaborato finale rappresentano il momento di verifica di tali capacità.</w:t>
      </w:r>
    </w:p>
    <w:p w:rsidR="00C0268C" w:rsidRPr="007C26A4" w:rsidRDefault="00C0268C" w:rsidP="00E546A5">
      <w:pPr>
        <w:spacing w:before="120" w:after="0"/>
        <w:jc w:val="both"/>
        <w:rPr>
          <w:b/>
        </w:rPr>
      </w:pPr>
      <w:r w:rsidRPr="007C26A4">
        <w:rPr>
          <w:b/>
        </w:rPr>
        <w:t>Sbocchi occupazionali e professionali previsti</w:t>
      </w:r>
    </w:p>
    <w:p w:rsidR="00C0268C" w:rsidRPr="007C26A4" w:rsidRDefault="00C0268C" w:rsidP="00E546A5">
      <w:pPr>
        <w:spacing w:before="120" w:after="0"/>
        <w:jc w:val="both"/>
        <w:rPr>
          <w:rFonts w:cs="Arial"/>
          <w:szCs w:val="24"/>
        </w:rPr>
      </w:pPr>
      <w:r w:rsidRPr="007C26A4">
        <w:rPr>
          <w:rFonts w:cs="Arial"/>
          <w:szCs w:val="24"/>
        </w:rPr>
        <w:t>I laureati in Informatica Magistrale sono professionisti con preparazione tecnica ed alta qualificazione informatica che possono operare nella direzione della progettazione, organizzazione, gestione e manutenzione di sistemi informatici complessi o innovativi (con specifico riguardo ai requisiti di affidabilità, prestazioni e sicurezza); capacità di creare nuovi sistemi informatici.</w:t>
      </w:r>
    </w:p>
    <w:p w:rsidR="00C0268C" w:rsidRPr="007C26A4" w:rsidRDefault="00C0268C" w:rsidP="00E546A5">
      <w:pPr>
        <w:spacing w:before="120" w:after="0"/>
        <w:jc w:val="both"/>
        <w:rPr>
          <w:rFonts w:cs="Arial"/>
          <w:szCs w:val="24"/>
        </w:rPr>
      </w:pPr>
      <w:r w:rsidRPr="007C26A4">
        <w:rPr>
          <w:rFonts w:cs="Arial"/>
          <w:b/>
          <w:szCs w:val="24"/>
        </w:rPr>
        <w:t>Competenze associate alla funzione</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eastAsia="en-US"/>
        </w:rPr>
        <w:t>progettazione organizzazione, gestione e manutenzione di sistemi informatici</w:t>
      </w:r>
      <w:r w:rsidRPr="007C26A4">
        <w:rPr>
          <w:rFonts w:ascii="Arial" w:hAnsi="Arial" w:cs="Arial"/>
          <w:b/>
          <w:lang w:val="it-IT"/>
        </w:rPr>
        <w:t>;</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modelli di valutazione delle tecnologie innovative per i processi di sviluppo;</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modelli metodi e tecniche di ricerca e sviluppo di innovazione di prodotti e di processo</w:t>
      </w:r>
    </w:p>
    <w:p w:rsidR="00C0268C" w:rsidRPr="007C26A4" w:rsidRDefault="00C0268C" w:rsidP="00AC64BF">
      <w:pPr>
        <w:spacing w:after="0"/>
        <w:ind w:left="360"/>
        <w:jc w:val="both"/>
        <w:rPr>
          <w:rFonts w:cs="Arial"/>
        </w:rPr>
      </w:pPr>
      <w:r w:rsidRPr="007C26A4">
        <w:rPr>
          <w:rFonts w:cs="Arial"/>
        </w:rPr>
        <w:t>Per “Ingegneria della conoscenza e intelligenza nelle macchine”</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metodi di ingegnerizzazione della conoscenza;</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modelli computazionali per lo sviluppo di sistemi di supporto alle decisioni;</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metodi per l’estrazione di grandi masse di dati e di informazioni.</w:t>
      </w:r>
    </w:p>
    <w:p w:rsidR="00C0268C" w:rsidRPr="007C26A4" w:rsidRDefault="00C0268C" w:rsidP="00AC64BF">
      <w:pPr>
        <w:spacing w:after="0"/>
        <w:ind w:left="360"/>
        <w:jc w:val="both"/>
        <w:rPr>
          <w:rFonts w:cs="Arial"/>
        </w:rPr>
      </w:pPr>
      <w:r w:rsidRPr="007C26A4">
        <w:rPr>
          <w:rFonts w:cs="Arial"/>
        </w:rPr>
        <w:t>Per “Ingegneria del software e dei servizi”</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modelli e metodi di integrazione di know-how tecnologico propri del mobile computing ed architetture Cloud;</w:t>
      </w:r>
    </w:p>
    <w:p w:rsidR="00C0268C" w:rsidRPr="007C26A4" w:rsidRDefault="00C0268C" w:rsidP="00BA2C69">
      <w:pPr>
        <w:pStyle w:val="Paragrafoelenco"/>
        <w:numPr>
          <w:ilvl w:val="0"/>
          <w:numId w:val="7"/>
        </w:numPr>
        <w:jc w:val="both"/>
        <w:rPr>
          <w:rFonts w:ascii="Arial" w:hAnsi="Arial" w:cs="Arial"/>
          <w:bCs/>
          <w:lang w:val="it-IT"/>
        </w:rPr>
      </w:pPr>
      <w:r w:rsidRPr="007C26A4">
        <w:rPr>
          <w:rFonts w:ascii="Arial" w:hAnsi="Arial" w:cs="Arial"/>
          <w:lang w:val="it-IT"/>
        </w:rPr>
        <w:t>metodi sperimentali per la gestione di progetti complessi e scalabili modelli e metodi per lo sviluppo di sistemi cooperanti.</w:t>
      </w:r>
    </w:p>
    <w:p w:rsidR="00C0268C" w:rsidRPr="007C26A4" w:rsidRDefault="00C0268C" w:rsidP="00AC64BF">
      <w:pPr>
        <w:ind w:left="360"/>
        <w:jc w:val="both"/>
        <w:rPr>
          <w:rFonts w:cs="Arial"/>
          <w:bCs/>
        </w:rPr>
      </w:pPr>
      <w:r w:rsidRPr="007C26A4">
        <w:rPr>
          <w:rFonts w:cs="Arial"/>
        </w:rPr>
        <w:t>Per “Multimedialità e innovazione nella comunicazione digitale”</w:t>
      </w:r>
    </w:p>
    <w:p w:rsidR="00C0268C" w:rsidRPr="007C26A4" w:rsidRDefault="00C0268C" w:rsidP="00BA2C69">
      <w:pPr>
        <w:pStyle w:val="Titolo1"/>
        <w:numPr>
          <w:ilvl w:val="0"/>
          <w:numId w:val="7"/>
        </w:numPr>
        <w:spacing w:before="0" w:line="240" w:lineRule="auto"/>
        <w:jc w:val="both"/>
        <w:rPr>
          <w:rFonts w:ascii="Arial" w:hAnsi="Arial" w:cs="Arial"/>
          <w:b w:val="0"/>
          <w:bCs/>
          <w:color w:val="auto"/>
          <w:sz w:val="24"/>
          <w:szCs w:val="24"/>
        </w:rPr>
      </w:pPr>
      <w:r w:rsidRPr="007C26A4">
        <w:rPr>
          <w:rFonts w:ascii="Arial" w:hAnsi="Arial" w:cs="Arial"/>
          <w:b w:val="0"/>
          <w:color w:val="auto"/>
          <w:sz w:val="24"/>
          <w:szCs w:val="24"/>
        </w:rPr>
        <w:lastRenderedPageBreak/>
        <w:t>modelli e metodi per la rappresentazione e formalizzazione dei contenuti digitali interattivi;</w:t>
      </w:r>
    </w:p>
    <w:p w:rsidR="00C0268C" w:rsidRPr="007C26A4" w:rsidRDefault="00C0268C" w:rsidP="00BA2C69">
      <w:pPr>
        <w:pStyle w:val="Titolo1"/>
        <w:numPr>
          <w:ilvl w:val="0"/>
          <w:numId w:val="7"/>
        </w:numPr>
        <w:spacing w:before="0" w:line="240" w:lineRule="auto"/>
        <w:jc w:val="both"/>
        <w:rPr>
          <w:rFonts w:ascii="Arial" w:hAnsi="Arial" w:cs="Arial"/>
          <w:b w:val="0"/>
          <w:bCs/>
          <w:color w:val="auto"/>
          <w:sz w:val="24"/>
          <w:szCs w:val="24"/>
        </w:rPr>
      </w:pPr>
      <w:r w:rsidRPr="007C26A4">
        <w:rPr>
          <w:rFonts w:ascii="Arial" w:hAnsi="Arial" w:cs="Arial"/>
          <w:b w:val="0"/>
          <w:color w:val="auto"/>
          <w:sz w:val="24"/>
          <w:szCs w:val="24"/>
        </w:rPr>
        <w:t>modelli per la gestione dei contenuti digitali interattivi;</w:t>
      </w:r>
    </w:p>
    <w:p w:rsidR="00C0268C" w:rsidRPr="007C26A4" w:rsidRDefault="00C0268C" w:rsidP="00BA2C69">
      <w:pPr>
        <w:pStyle w:val="Titolo1"/>
        <w:numPr>
          <w:ilvl w:val="0"/>
          <w:numId w:val="7"/>
        </w:numPr>
        <w:spacing w:before="0" w:line="240" w:lineRule="auto"/>
        <w:jc w:val="both"/>
        <w:rPr>
          <w:rFonts w:ascii="Arial" w:hAnsi="Arial" w:cs="Arial"/>
          <w:b w:val="0"/>
          <w:bCs/>
          <w:color w:val="auto"/>
          <w:sz w:val="24"/>
          <w:szCs w:val="24"/>
        </w:rPr>
      </w:pPr>
      <w:r w:rsidRPr="007C26A4">
        <w:rPr>
          <w:rFonts w:ascii="Arial" w:hAnsi="Arial" w:cs="Arial"/>
          <w:b w:val="0"/>
          <w:color w:val="auto"/>
          <w:sz w:val="24"/>
          <w:szCs w:val="24"/>
        </w:rPr>
        <w:t>modelli di gestione dei processi di comunicazione multimediale.</w:t>
      </w:r>
    </w:p>
    <w:p w:rsidR="00C0268C" w:rsidRPr="007C26A4" w:rsidRDefault="00C0268C" w:rsidP="004B54F5">
      <w:pPr>
        <w:pStyle w:val="Titolo1"/>
        <w:jc w:val="both"/>
        <w:rPr>
          <w:rFonts w:ascii="Arial" w:hAnsi="Arial" w:cs="Arial"/>
          <w:b w:val="0"/>
          <w:bCs/>
          <w:color w:val="auto"/>
          <w:sz w:val="24"/>
          <w:szCs w:val="24"/>
        </w:rPr>
      </w:pPr>
      <w:r w:rsidRPr="007C26A4">
        <w:rPr>
          <w:rFonts w:ascii="Arial" w:hAnsi="Arial" w:cs="Arial"/>
          <w:b w:val="0"/>
          <w:color w:val="auto"/>
          <w:sz w:val="24"/>
          <w:szCs w:val="24"/>
        </w:rPr>
        <w:t>Gli ambiti occupazionali e professionali di riferimento per i laureati magistrali della classe sono quelli della progettazione, organizzazione, gestione e manutenzione di sistemi informatici complessi o innovativi (con specifico riguardo ai requisiti di affidabilità, prestazioni e sicurezza), sia in imprese produttrici nelle aree dei sistemi informatici e delle reti, sia nelle imprese, nelle pubbliche amministrazioni e, più in generale, in tutte le organizzazioni che utilizzano sistemi informatici complessi. Si esemplificano come particolarmente rilevanti per lo sbocco occupazionale e professionale:</w:t>
      </w:r>
    </w:p>
    <w:p w:rsidR="00C0268C" w:rsidRPr="007C26A4" w:rsidRDefault="00C0268C" w:rsidP="00BA2C69">
      <w:pPr>
        <w:pStyle w:val="Titolo1"/>
        <w:numPr>
          <w:ilvl w:val="0"/>
          <w:numId w:val="8"/>
        </w:numPr>
        <w:spacing w:before="0" w:line="240" w:lineRule="auto"/>
        <w:ind w:left="754" w:hanging="357"/>
        <w:jc w:val="both"/>
        <w:rPr>
          <w:rFonts w:ascii="Arial" w:hAnsi="Arial" w:cs="Arial"/>
          <w:b w:val="0"/>
          <w:bCs/>
          <w:color w:val="auto"/>
          <w:sz w:val="24"/>
          <w:szCs w:val="24"/>
        </w:rPr>
      </w:pPr>
      <w:r w:rsidRPr="007C26A4">
        <w:rPr>
          <w:rFonts w:ascii="Arial" w:hAnsi="Arial" w:cs="Arial"/>
          <w:b w:val="0"/>
          <w:color w:val="auto"/>
          <w:sz w:val="24"/>
          <w:szCs w:val="24"/>
        </w:rPr>
        <w:t>la produzione, la manutenzione e l'amministrazione di sistemi informatici per i settori dell'industria, dei servizi, dell'ambiente e territorio, della sanità, della scienza, della cultura, dei beni culturali e della pubblica amministrazione;</w:t>
      </w:r>
    </w:p>
    <w:p w:rsidR="00C0268C" w:rsidRPr="007C26A4" w:rsidRDefault="00C0268C" w:rsidP="00BA2C69">
      <w:pPr>
        <w:pStyle w:val="Titolo1"/>
        <w:numPr>
          <w:ilvl w:val="0"/>
          <w:numId w:val="8"/>
        </w:numPr>
        <w:spacing w:before="0" w:line="240" w:lineRule="auto"/>
        <w:ind w:left="754" w:hanging="357"/>
        <w:jc w:val="both"/>
        <w:rPr>
          <w:rFonts w:ascii="Arial" w:hAnsi="Arial" w:cs="Arial"/>
          <w:b w:val="0"/>
          <w:bCs/>
          <w:color w:val="auto"/>
          <w:sz w:val="24"/>
          <w:szCs w:val="24"/>
        </w:rPr>
      </w:pPr>
      <w:r w:rsidRPr="007C26A4">
        <w:rPr>
          <w:rFonts w:ascii="Arial" w:hAnsi="Arial" w:cs="Arial"/>
          <w:b w:val="0"/>
          <w:color w:val="auto"/>
          <w:sz w:val="24"/>
          <w:szCs w:val="24"/>
        </w:rPr>
        <w:t>le applicazioni nell'ambito dell'informatica di base, dei sistemi distributivi, dell'elaborazione di immagini e suoni, del riconoscimento e della visione artificiale, delle reti neurali, dell'intelligenza artificiale e del soft computing, della sicurezza e riservatezza dei dati e del loro accesso, della grafica computazionale, dell'interazione utente-elaboratore e dei sistemi multimediali.</w:t>
      </w:r>
    </w:p>
    <w:p w:rsidR="00C0268C" w:rsidRPr="007C26A4" w:rsidRDefault="00C0268C" w:rsidP="00074070">
      <w:pPr>
        <w:pStyle w:val="Titolo1"/>
        <w:jc w:val="both"/>
        <w:rPr>
          <w:rFonts w:ascii="Arial" w:hAnsi="Arial" w:cs="Arial"/>
          <w:b w:val="0"/>
          <w:bCs/>
          <w:color w:val="auto"/>
          <w:sz w:val="24"/>
          <w:szCs w:val="24"/>
        </w:rPr>
      </w:pPr>
      <w:r w:rsidRPr="007C26A4">
        <w:rPr>
          <w:rFonts w:ascii="Arial" w:hAnsi="Arial" w:cs="Arial"/>
          <w:b w:val="0"/>
          <w:color w:val="auto"/>
          <w:sz w:val="24"/>
          <w:szCs w:val="24"/>
        </w:rPr>
        <w:t xml:space="preserve">Il laureato nella classe delle lauree in Scienze e Tecnologie informatiche ha la possibilità di iscriversi all’Albo di Ingegnere (settore dell’Informazione - sez. A) mediante il superamento di un esame di Stato e relative prove, come stabilito dall’art. 48 del DPR n. 328 del 5 giugno 2001. </w:t>
      </w:r>
    </w:p>
    <w:p w:rsidR="00C0268C" w:rsidRPr="007C26A4" w:rsidRDefault="00C0268C" w:rsidP="003C30B2">
      <w:pPr>
        <w:pStyle w:val="Titolo1"/>
        <w:rPr>
          <w:rFonts w:ascii="Arial" w:hAnsi="Arial" w:cs="Arial"/>
        </w:rPr>
      </w:pPr>
      <w:r w:rsidRPr="007C26A4">
        <w:rPr>
          <w:rFonts w:ascii="Arial" w:hAnsi="Arial" w:cs="Arial"/>
        </w:rPr>
        <w:t>Art. 3 – Requisiti per l’ammissione,</w:t>
      </w:r>
      <w:r w:rsidR="00345D57">
        <w:rPr>
          <w:rFonts w:ascii="Arial" w:hAnsi="Arial" w:cs="Arial"/>
        </w:rPr>
        <w:t xml:space="preserve"> </w:t>
      </w:r>
      <w:r w:rsidRPr="007C26A4">
        <w:rPr>
          <w:rFonts w:ascii="Arial" w:hAnsi="Arial" w:cs="Arial"/>
        </w:rPr>
        <w:t xml:space="preserve"> modalità di verifica. </w:t>
      </w:r>
    </w:p>
    <w:p w:rsidR="00C0268C" w:rsidRPr="007C26A4" w:rsidRDefault="00C0268C" w:rsidP="003307B2">
      <w:r w:rsidRPr="007C26A4">
        <w:t>Il Corso di studi è a numero aperto. Possono presentare direttamente domanda di iscrizione al corso di laurea magistrale in Informatica coloro che siano in possesso di una laurea conseguita presso questo o altro Ateneo nell'ambito della classe delle lauree di informatica (classe 26 o classe L-31) e nella classe delle lauree dell'Ingegneria dell'informazione (classe 9 o L-8), nonché coloro che siano in possesso di altro titolo di studio conseguito in Italia o all'estero e riconosciuto idoneo dal CICSI.</w:t>
      </w:r>
    </w:p>
    <w:p w:rsidR="00C0268C" w:rsidRPr="007C26A4" w:rsidRDefault="00C0268C" w:rsidP="003307B2">
      <w:r w:rsidRPr="007C26A4">
        <w:t>Le certificazioni rilasciate da enti e/o aziende del settore non sono considerate nella valutazione e acquisizione dei crediti formativi della laurea magistrale.</w:t>
      </w:r>
    </w:p>
    <w:p w:rsidR="00C0268C" w:rsidRPr="007C26A4" w:rsidRDefault="00C0268C" w:rsidP="003307B2">
      <w:r w:rsidRPr="007C26A4">
        <w:t>I requisiti curriculari per l'ammissione al corso di studio sono definiti in termini di numero di CFU conseguiti in specifici settori scientifico-disciplinari. I requisiti curriculari minimi sono i seguenti:</w:t>
      </w:r>
    </w:p>
    <w:p w:rsidR="00C0268C" w:rsidRPr="007C26A4" w:rsidRDefault="00C0268C" w:rsidP="00BA2C69">
      <w:pPr>
        <w:pStyle w:val="Paragrafoelenco"/>
        <w:numPr>
          <w:ilvl w:val="0"/>
          <w:numId w:val="14"/>
        </w:numPr>
        <w:rPr>
          <w:rFonts w:ascii="Arial" w:hAnsi="Arial" w:cs="Arial"/>
          <w:lang w:val="it-IT"/>
        </w:rPr>
      </w:pPr>
      <w:r w:rsidRPr="007C26A4">
        <w:rPr>
          <w:rFonts w:ascii="Arial" w:hAnsi="Arial" w:cs="Arial"/>
          <w:lang w:val="it-IT"/>
        </w:rPr>
        <w:t>12 CFU complessivi in uno o più dei settori scientifico-disciplinari MAT/01, MAT/02, MAT/03, MAT/05, MAT/06, MAT/07, MAT/08, MAT/09, FIS/01, FIS/02, FIS/03;</w:t>
      </w:r>
    </w:p>
    <w:p w:rsidR="00C0268C" w:rsidRPr="007C26A4" w:rsidRDefault="00C0268C" w:rsidP="00BA2C69">
      <w:pPr>
        <w:pStyle w:val="Paragrafoelenco"/>
        <w:numPr>
          <w:ilvl w:val="0"/>
          <w:numId w:val="14"/>
        </w:numPr>
        <w:rPr>
          <w:rFonts w:ascii="Arial" w:hAnsi="Arial" w:cs="Arial"/>
          <w:lang w:val="it-IT"/>
        </w:rPr>
      </w:pPr>
      <w:r w:rsidRPr="007C26A4">
        <w:rPr>
          <w:rFonts w:ascii="Arial" w:hAnsi="Arial" w:cs="Arial"/>
          <w:lang w:val="it-IT"/>
        </w:rPr>
        <w:t>48 CFU complessivi in uno o più dei settori scientifico-disciplinari INF/01, ING-INF/05;</w:t>
      </w:r>
    </w:p>
    <w:p w:rsidR="00C0268C" w:rsidRPr="00172189" w:rsidRDefault="00C0268C" w:rsidP="00BA2C69">
      <w:pPr>
        <w:pStyle w:val="Paragrafoelenco"/>
        <w:numPr>
          <w:ilvl w:val="0"/>
          <w:numId w:val="14"/>
        </w:numPr>
        <w:rPr>
          <w:rFonts w:ascii="Arial" w:hAnsi="Arial" w:cs="Arial"/>
          <w:lang w:val="it-IT"/>
        </w:rPr>
      </w:pPr>
      <w:r w:rsidRPr="00172189">
        <w:rPr>
          <w:rFonts w:ascii="Arial" w:hAnsi="Arial" w:cs="Arial"/>
          <w:lang w:val="it-IT"/>
        </w:rPr>
        <w:lastRenderedPageBreak/>
        <w:t>conoscenza della lingua Inglese a livello B</w:t>
      </w:r>
      <w:r w:rsidR="008E5FB7" w:rsidRPr="00172189">
        <w:rPr>
          <w:rFonts w:ascii="Arial" w:hAnsi="Arial" w:cs="Arial"/>
          <w:lang w:val="it-IT"/>
        </w:rPr>
        <w:t>2</w:t>
      </w:r>
      <w:r w:rsidRPr="00172189">
        <w:rPr>
          <w:rFonts w:ascii="Arial" w:hAnsi="Arial" w:cs="Arial"/>
          <w:lang w:val="it-IT"/>
        </w:rPr>
        <w:t>.</w:t>
      </w:r>
    </w:p>
    <w:p w:rsidR="00C0268C" w:rsidRPr="007C26A4" w:rsidRDefault="00C0268C" w:rsidP="003307B2">
      <w:pPr>
        <w:spacing w:before="120"/>
        <w:jc w:val="both"/>
      </w:pPr>
      <w:r w:rsidRPr="007C26A4">
        <w:t>Gli studenti in possesso di tali requisiti curriculari, possono accedere alla verifica personale della preparazione che è obbligatoria e avviene tramite un colloquio orale e/o una prova scritta.</w:t>
      </w:r>
    </w:p>
    <w:p w:rsidR="00C0268C" w:rsidRPr="007C26A4" w:rsidRDefault="00C0268C" w:rsidP="003307B2">
      <w:pPr>
        <w:jc w:val="both"/>
      </w:pPr>
      <w:r w:rsidRPr="007C26A4">
        <w:t>In particolare la preparazione personale richiede conoscenze e competenze relative a: algoritmi e strutture dati, architetture degli elaboratori, basi di dati, ingegneria del software, linguaggi di programmazione, sistemi operativi, reti di calcolatori e conoscenza della lingua Ingl</w:t>
      </w:r>
      <w:r w:rsidR="008E5FB7">
        <w:t xml:space="preserve">ese a </w:t>
      </w:r>
      <w:r w:rsidR="008E5FB7" w:rsidRPr="00172189">
        <w:t>livello B2</w:t>
      </w:r>
      <w:r w:rsidRPr="00172189">
        <w:t>.</w:t>
      </w:r>
    </w:p>
    <w:p w:rsidR="00C0268C" w:rsidRPr="007C26A4" w:rsidRDefault="00C0268C" w:rsidP="003307B2">
      <w:pPr>
        <w:spacing w:before="120"/>
        <w:jc w:val="both"/>
      </w:pPr>
      <w:r w:rsidRPr="00D97D84">
        <w:t>Il superamento delle prove è condizione necessaria per l’accettazione della domanda di immatricolazione al corso di studi.</w:t>
      </w:r>
      <w:r w:rsidRPr="007C26A4">
        <w:t xml:space="preserve"> </w:t>
      </w:r>
    </w:p>
    <w:p w:rsidR="00C0268C" w:rsidRPr="007C26A4" w:rsidRDefault="00C0268C" w:rsidP="003307B2">
      <w:pPr>
        <w:jc w:val="both"/>
      </w:pPr>
      <w:r w:rsidRPr="007C26A4">
        <w:t>Una commissione appositamente nominata dal CICSI provvede in primo luogo alla verifica dei requisiti curriculari minimi, basata sull’analisi del curriculum pregresso dello studente che può essere integrato, se ritenuto necessario, con i programmi dei corsi seguiti. Accertata la presenza dei requisiti curricu</w:t>
      </w:r>
      <w:r w:rsidR="00345D57">
        <w:t>lari, si passa all’accertamento</w:t>
      </w:r>
      <w:r w:rsidRPr="007C26A4">
        <w:t xml:space="preserve"> della preparazione personale che è obbligatoria ed è effettuata tramite prove orali e/o scritte. </w:t>
      </w:r>
    </w:p>
    <w:p w:rsidR="00C0268C" w:rsidRPr="007C26A4" w:rsidRDefault="00C0268C" w:rsidP="003608D1">
      <w:pPr>
        <w:spacing w:before="120"/>
        <w:jc w:val="both"/>
      </w:pPr>
      <w:r w:rsidRPr="00D97D84">
        <w:t>In particolare, per l’</w:t>
      </w:r>
      <w:proofErr w:type="spellStart"/>
      <w:r w:rsidRPr="00D97D84">
        <w:t>a.a.</w:t>
      </w:r>
      <w:proofErr w:type="spellEnd"/>
      <w:r w:rsidRPr="00D97D84">
        <w:t xml:space="preserve"> 201</w:t>
      </w:r>
      <w:r w:rsidR="00BC2141" w:rsidRPr="00D97D84">
        <w:t>8</w:t>
      </w:r>
      <w:r w:rsidRPr="00D97D84">
        <w:t>-201</w:t>
      </w:r>
      <w:r w:rsidR="00BC2141" w:rsidRPr="00D97D84">
        <w:t>9</w:t>
      </w:r>
      <w:r w:rsidRPr="00D97D84">
        <w:t xml:space="preserve"> la valutazione si svolgerà, attraverso un test, il giorno 2</w:t>
      </w:r>
      <w:r w:rsidR="00BA07E7" w:rsidRPr="00D97D84">
        <w:t>0</w:t>
      </w:r>
      <w:r w:rsidRPr="00D97D84">
        <w:t xml:space="preserve"> settembre 201</w:t>
      </w:r>
      <w:r w:rsidR="00BA07E7" w:rsidRPr="00D97D84">
        <w:t>8</w:t>
      </w:r>
      <w:r w:rsidRPr="00D97D84">
        <w:t xml:space="preserve"> presso il Dipartimento di Informatica dell’Università di Bari. Le prenotazioni al test dovranno essere effettuate entro il 1</w:t>
      </w:r>
      <w:r w:rsidR="006F33ED" w:rsidRPr="00D97D84">
        <w:t>7</w:t>
      </w:r>
      <w:r w:rsidRPr="00D97D84">
        <w:t xml:space="preserve"> settembre 201</w:t>
      </w:r>
      <w:r w:rsidR="006F33ED" w:rsidRPr="00D97D84">
        <w:t>8</w:t>
      </w:r>
      <w:r w:rsidRPr="00D97D84">
        <w:t xml:space="preserve"> compilando una apposita scheda di prenotazione che sarà disponibile nel sito web del Corso di Laurea a partire dal 2</w:t>
      </w:r>
      <w:r w:rsidR="006F33ED" w:rsidRPr="00D97D84">
        <w:t>7</w:t>
      </w:r>
      <w:r w:rsidRPr="00D97D84">
        <w:t xml:space="preserve"> agosto 201</w:t>
      </w:r>
      <w:r w:rsidR="006F33ED" w:rsidRPr="00D97D84">
        <w:t>8</w:t>
      </w:r>
      <w:r w:rsidRPr="00D97D84">
        <w:t>.</w:t>
      </w:r>
      <w:r w:rsidRPr="007C26A4">
        <w:t xml:space="preserve"> </w:t>
      </w:r>
    </w:p>
    <w:p w:rsidR="00C0268C" w:rsidRPr="007C26A4" w:rsidRDefault="00C0268C" w:rsidP="003C30B2">
      <w:pPr>
        <w:pStyle w:val="Titolo1"/>
        <w:rPr>
          <w:rFonts w:ascii="Arial" w:hAnsi="Arial" w:cs="Arial"/>
        </w:rPr>
      </w:pPr>
      <w:r w:rsidRPr="007C26A4">
        <w:rPr>
          <w:rFonts w:ascii="Arial" w:hAnsi="Arial" w:cs="Arial"/>
        </w:rPr>
        <w:t>Art. 4 – Crediti formativi e frequenza</w:t>
      </w:r>
    </w:p>
    <w:p w:rsidR="00C0268C" w:rsidRPr="007C26A4" w:rsidRDefault="00C0268C" w:rsidP="00111327">
      <w:pPr>
        <w:spacing w:before="120" w:after="0"/>
        <w:jc w:val="both"/>
        <w:rPr>
          <w:rFonts w:cs="Arial"/>
          <w:szCs w:val="24"/>
        </w:rPr>
      </w:pPr>
      <w:r w:rsidRPr="007C26A4">
        <w:rPr>
          <w:rFonts w:cs="Arial"/>
          <w:szCs w:val="24"/>
        </w:rPr>
        <w:t>L’attività didattica è svolta secondo diverse possibili tipologie di insegnamento in corrispondenza delle quali si acquisiscono crediti formativi e, per consentire l’applicazione delle nozioni apprese, il Corso di Laurea Magistrale in Informatica prevede una intensa attività di laboratorio e un significativo numero di Crediti Formativi Universitari (CFU) per tirocini da svolgere presso aziende, enti pubblici o privati al fine di favorire il trasferimento delle competenze dal mondo universitario al mondo del lavoro. In particolare, sono previste:</w:t>
      </w:r>
    </w:p>
    <w:p w:rsidR="00C0268C" w:rsidRPr="007C26A4" w:rsidRDefault="00C0268C" w:rsidP="00BA2C69">
      <w:pPr>
        <w:numPr>
          <w:ilvl w:val="0"/>
          <w:numId w:val="2"/>
        </w:numPr>
        <w:spacing w:before="120" w:after="0"/>
        <w:jc w:val="both"/>
        <w:rPr>
          <w:rFonts w:cs="Arial"/>
          <w:szCs w:val="24"/>
        </w:rPr>
      </w:pPr>
      <w:r w:rsidRPr="007C26A4">
        <w:rPr>
          <w:rFonts w:cs="Arial"/>
          <w:szCs w:val="24"/>
        </w:rPr>
        <w:t>lezioni tradizionali frontali in aula o in videoconferenza, supportate da strumenti audio-visivi multimediali;</w:t>
      </w:r>
    </w:p>
    <w:p w:rsidR="00C0268C" w:rsidRDefault="00C0268C" w:rsidP="00BA2C69">
      <w:pPr>
        <w:numPr>
          <w:ilvl w:val="0"/>
          <w:numId w:val="2"/>
        </w:numPr>
        <w:spacing w:before="120" w:after="0"/>
        <w:jc w:val="both"/>
        <w:rPr>
          <w:rFonts w:cs="Arial"/>
          <w:szCs w:val="24"/>
        </w:rPr>
      </w:pPr>
      <w:r w:rsidRPr="007C26A4">
        <w:rPr>
          <w:rFonts w:cs="Arial"/>
          <w:szCs w:val="24"/>
        </w:rPr>
        <w:t>lezioni ed esercitazioni di laboratorio a piccoli gruppi;</w:t>
      </w:r>
    </w:p>
    <w:p w:rsidR="00E52D12" w:rsidRPr="00E52D12" w:rsidRDefault="00E52D12" w:rsidP="00BA2C69">
      <w:pPr>
        <w:numPr>
          <w:ilvl w:val="0"/>
          <w:numId w:val="2"/>
        </w:numPr>
        <w:spacing w:before="120" w:after="0"/>
        <w:jc w:val="both"/>
        <w:rPr>
          <w:rFonts w:cs="Arial"/>
          <w:szCs w:val="24"/>
        </w:rPr>
      </w:pPr>
      <w:r w:rsidRPr="00E52D12">
        <w:rPr>
          <w:rFonts w:cs="Arial"/>
          <w:szCs w:val="24"/>
        </w:rPr>
        <w:t>attività didattiche integrative e di sostegno mediante collaboratori ed esperti linguistici (CEL);</w:t>
      </w:r>
    </w:p>
    <w:p w:rsidR="00C0268C" w:rsidRPr="007C26A4" w:rsidRDefault="00C0268C" w:rsidP="00BA2C69">
      <w:pPr>
        <w:numPr>
          <w:ilvl w:val="0"/>
          <w:numId w:val="2"/>
        </w:numPr>
        <w:spacing w:before="120" w:after="0"/>
        <w:jc w:val="both"/>
        <w:rPr>
          <w:rFonts w:cs="Arial"/>
          <w:szCs w:val="24"/>
        </w:rPr>
      </w:pPr>
      <w:r w:rsidRPr="007C26A4">
        <w:rPr>
          <w:rFonts w:cs="Arial"/>
          <w:szCs w:val="24"/>
        </w:rPr>
        <w:t>progetti individuali supportati da tutor;</w:t>
      </w:r>
    </w:p>
    <w:p w:rsidR="00C0268C" w:rsidRPr="007C26A4" w:rsidRDefault="00C0268C" w:rsidP="00BA2C69">
      <w:pPr>
        <w:numPr>
          <w:ilvl w:val="0"/>
          <w:numId w:val="2"/>
        </w:numPr>
        <w:spacing w:before="120" w:after="0"/>
        <w:jc w:val="both"/>
        <w:rPr>
          <w:rFonts w:cs="Arial"/>
          <w:szCs w:val="24"/>
        </w:rPr>
      </w:pPr>
      <w:r w:rsidRPr="007C26A4">
        <w:rPr>
          <w:rFonts w:cs="Arial"/>
          <w:szCs w:val="24"/>
        </w:rPr>
        <w:t>seminari ed altro.</w:t>
      </w:r>
    </w:p>
    <w:p w:rsidR="00C0268C" w:rsidRPr="007C26A4" w:rsidRDefault="00C0268C" w:rsidP="00111327">
      <w:pPr>
        <w:spacing w:before="120" w:after="0"/>
        <w:ind w:firstLine="340"/>
        <w:jc w:val="both"/>
        <w:rPr>
          <w:rFonts w:cs="Arial"/>
          <w:szCs w:val="24"/>
        </w:rPr>
      </w:pPr>
      <w:r w:rsidRPr="007C26A4">
        <w:rPr>
          <w:rFonts w:cs="Arial"/>
          <w:szCs w:val="24"/>
        </w:rPr>
        <w:t>Queste tipologie di forme didattiche possono essere integrate da forme di didattica a distanza e da laboratori per l'auto-apprendimento.</w:t>
      </w:r>
    </w:p>
    <w:p w:rsidR="00C0268C" w:rsidRPr="007C26A4" w:rsidRDefault="00C0268C" w:rsidP="00111327">
      <w:pPr>
        <w:spacing w:before="120" w:after="0"/>
        <w:ind w:firstLine="340"/>
        <w:jc w:val="both"/>
        <w:rPr>
          <w:rFonts w:cs="Arial"/>
          <w:szCs w:val="24"/>
        </w:rPr>
      </w:pPr>
      <w:r w:rsidRPr="007C26A4">
        <w:rPr>
          <w:rFonts w:cs="Arial"/>
          <w:szCs w:val="24"/>
        </w:rPr>
        <w:lastRenderedPageBreak/>
        <w:t>In conformità al D.M. 3 Nov. 1999, ogni credito formativo corrisponde ad un carico standard di impegno didattico - formativo pari a 25 ore, e può essere articolato secondo la seguente tipologia:</w:t>
      </w:r>
    </w:p>
    <w:p w:rsidR="00C0268C" w:rsidRPr="007C26A4" w:rsidRDefault="00C0268C" w:rsidP="008F4253">
      <w:pPr>
        <w:spacing w:before="120" w:after="0"/>
        <w:ind w:left="700"/>
        <w:jc w:val="both"/>
        <w:rPr>
          <w:rFonts w:cs="Arial"/>
          <w:szCs w:val="24"/>
        </w:rPr>
      </w:pPr>
      <w:r w:rsidRPr="007C26A4">
        <w:rPr>
          <w:rFonts w:cs="Arial"/>
          <w:szCs w:val="24"/>
        </w:rPr>
        <w:t>T1. 8 h di lezione in aula e 17 di studio individuale;</w:t>
      </w:r>
    </w:p>
    <w:p w:rsidR="00C0268C" w:rsidRPr="007C26A4" w:rsidRDefault="00C0268C" w:rsidP="008F4253">
      <w:pPr>
        <w:spacing w:before="120" w:after="0"/>
        <w:ind w:left="700"/>
        <w:jc w:val="both"/>
        <w:rPr>
          <w:rFonts w:cs="Arial"/>
          <w:szCs w:val="24"/>
        </w:rPr>
      </w:pPr>
      <w:r w:rsidRPr="007C26A4">
        <w:rPr>
          <w:rFonts w:cs="Arial"/>
          <w:szCs w:val="24"/>
        </w:rPr>
        <w:t>T2. 15 h di laboratorio ed esercitazioni guidate e 10 di rielaborazione personale;</w:t>
      </w:r>
    </w:p>
    <w:p w:rsidR="00C0268C" w:rsidRPr="007C26A4" w:rsidRDefault="00C0268C" w:rsidP="008F4253">
      <w:pPr>
        <w:spacing w:before="120" w:after="0"/>
        <w:ind w:left="700"/>
        <w:jc w:val="both"/>
        <w:rPr>
          <w:rFonts w:cs="Arial"/>
          <w:szCs w:val="24"/>
        </w:rPr>
      </w:pPr>
      <w:r w:rsidRPr="007C26A4">
        <w:rPr>
          <w:rFonts w:cs="Arial"/>
          <w:szCs w:val="24"/>
        </w:rPr>
        <w:t>T3. 25 h di esercitazioni di progetto;</w:t>
      </w:r>
    </w:p>
    <w:p w:rsidR="00C0268C" w:rsidRPr="007C26A4" w:rsidRDefault="00C0268C" w:rsidP="008F4253">
      <w:pPr>
        <w:spacing w:before="120" w:after="0"/>
        <w:ind w:left="700"/>
        <w:jc w:val="both"/>
        <w:rPr>
          <w:rFonts w:cs="Arial"/>
          <w:szCs w:val="24"/>
        </w:rPr>
      </w:pPr>
      <w:r w:rsidRPr="007C26A4">
        <w:rPr>
          <w:rFonts w:cs="Arial"/>
          <w:szCs w:val="24"/>
        </w:rPr>
        <w:t>T4. 25 h di studio individuale.</w:t>
      </w:r>
    </w:p>
    <w:p w:rsidR="00C0268C" w:rsidRPr="007C26A4" w:rsidRDefault="00C0268C" w:rsidP="00111327">
      <w:pPr>
        <w:spacing w:before="120" w:after="0"/>
        <w:jc w:val="both"/>
        <w:rPr>
          <w:rFonts w:cs="Arial"/>
          <w:szCs w:val="24"/>
        </w:rPr>
      </w:pPr>
      <w:r w:rsidRPr="007C26A4">
        <w:rPr>
          <w:rFonts w:cs="Arial"/>
          <w:szCs w:val="24"/>
        </w:rPr>
        <w:t>In riferimento alla tabella relativa alla distribuzione dei crediti con la indicazione dei settori disciplinari, come appare nell’ordinamento didattico della Università degli Studi di Bari, le attività formative sono classificabili come segue:</w:t>
      </w:r>
    </w:p>
    <w:p w:rsidR="00C0268C" w:rsidRPr="007C26A4" w:rsidRDefault="00C0268C" w:rsidP="00BA2C69">
      <w:pPr>
        <w:numPr>
          <w:ilvl w:val="0"/>
          <w:numId w:val="3"/>
        </w:numPr>
        <w:spacing w:before="120" w:after="0"/>
        <w:jc w:val="both"/>
        <w:rPr>
          <w:rFonts w:cs="Arial"/>
          <w:szCs w:val="24"/>
        </w:rPr>
      </w:pPr>
      <w:r w:rsidRPr="007C26A4">
        <w:rPr>
          <w:rFonts w:cs="Arial"/>
          <w:szCs w:val="24"/>
        </w:rPr>
        <w:t>attività formative di base;</w:t>
      </w:r>
    </w:p>
    <w:p w:rsidR="00C0268C" w:rsidRPr="007C26A4" w:rsidRDefault="00C0268C" w:rsidP="00BA2C69">
      <w:pPr>
        <w:numPr>
          <w:ilvl w:val="0"/>
          <w:numId w:val="3"/>
        </w:numPr>
        <w:spacing w:before="120" w:after="0"/>
        <w:jc w:val="both"/>
        <w:rPr>
          <w:rFonts w:cs="Arial"/>
          <w:szCs w:val="24"/>
        </w:rPr>
      </w:pPr>
      <w:r w:rsidRPr="007C26A4">
        <w:rPr>
          <w:rFonts w:cs="Arial"/>
          <w:szCs w:val="24"/>
        </w:rPr>
        <w:t>attività formative caratterizzanti;</w:t>
      </w:r>
    </w:p>
    <w:p w:rsidR="00C0268C" w:rsidRPr="007C26A4" w:rsidRDefault="00C0268C" w:rsidP="00BA2C69">
      <w:pPr>
        <w:numPr>
          <w:ilvl w:val="0"/>
          <w:numId w:val="3"/>
        </w:numPr>
        <w:spacing w:before="120" w:after="0"/>
        <w:jc w:val="both"/>
        <w:rPr>
          <w:rFonts w:cs="Arial"/>
          <w:szCs w:val="24"/>
        </w:rPr>
      </w:pPr>
      <w:r w:rsidRPr="007C26A4">
        <w:rPr>
          <w:rFonts w:cs="Arial"/>
          <w:szCs w:val="24"/>
        </w:rPr>
        <w:t>attività formative affini;</w:t>
      </w:r>
    </w:p>
    <w:p w:rsidR="00C0268C" w:rsidRPr="007C26A4" w:rsidRDefault="00C0268C" w:rsidP="00BA2C69">
      <w:pPr>
        <w:numPr>
          <w:ilvl w:val="0"/>
          <w:numId w:val="3"/>
        </w:numPr>
        <w:spacing w:before="120" w:after="0"/>
        <w:jc w:val="both"/>
        <w:rPr>
          <w:rFonts w:cs="Arial"/>
          <w:szCs w:val="24"/>
        </w:rPr>
      </w:pPr>
      <w:r w:rsidRPr="007C26A4">
        <w:rPr>
          <w:rFonts w:cs="Arial"/>
          <w:szCs w:val="24"/>
        </w:rPr>
        <w:t>attività formative autonomamente scelte dallo studente (tali attività devono essere certificate dal superamento di un esame con voto in trentesimi);</w:t>
      </w:r>
    </w:p>
    <w:p w:rsidR="008E3ABA" w:rsidRDefault="00C0268C" w:rsidP="00BA2C69">
      <w:pPr>
        <w:numPr>
          <w:ilvl w:val="0"/>
          <w:numId w:val="3"/>
        </w:numPr>
        <w:spacing w:before="120" w:after="0"/>
        <w:jc w:val="both"/>
        <w:rPr>
          <w:rFonts w:cs="Arial"/>
          <w:szCs w:val="24"/>
        </w:rPr>
      </w:pPr>
      <w:r w:rsidRPr="008E3ABA">
        <w:rPr>
          <w:rFonts w:cs="Arial"/>
          <w:szCs w:val="24"/>
        </w:rPr>
        <w:t xml:space="preserve">attività formative relative alla preparazione della prova finale </w:t>
      </w:r>
    </w:p>
    <w:p w:rsidR="00C0268C" w:rsidRPr="008E3ABA" w:rsidRDefault="00C0268C" w:rsidP="00BA2C69">
      <w:pPr>
        <w:numPr>
          <w:ilvl w:val="0"/>
          <w:numId w:val="3"/>
        </w:numPr>
        <w:spacing w:before="120" w:after="0"/>
        <w:jc w:val="both"/>
        <w:rPr>
          <w:rFonts w:cs="Arial"/>
          <w:szCs w:val="24"/>
        </w:rPr>
      </w:pPr>
      <w:r w:rsidRPr="008E3ABA">
        <w:rPr>
          <w:rFonts w:cs="Arial"/>
          <w:szCs w:val="24"/>
        </w:rPr>
        <w:t>attività formative di tirocinio (seminari, stage)</w:t>
      </w:r>
      <w:r w:rsidR="008E3ABA">
        <w:rPr>
          <w:rFonts w:cs="Arial"/>
          <w:szCs w:val="24"/>
        </w:rPr>
        <w:t xml:space="preserve"> e attività relative all’acquisizione della lingua inglese di tipo scientifico-settoriale</w:t>
      </w:r>
      <w:r w:rsidRPr="008E3ABA">
        <w:rPr>
          <w:rFonts w:cs="Arial"/>
          <w:szCs w:val="24"/>
        </w:rPr>
        <w:t>.</w:t>
      </w:r>
    </w:p>
    <w:p w:rsidR="00C0268C" w:rsidRPr="007C26A4" w:rsidRDefault="00C0268C" w:rsidP="00111327">
      <w:pPr>
        <w:spacing w:before="120" w:after="0"/>
        <w:jc w:val="both"/>
        <w:rPr>
          <w:rFonts w:cs="Arial"/>
          <w:szCs w:val="24"/>
        </w:rPr>
      </w:pPr>
      <w:r w:rsidRPr="007C26A4">
        <w:rPr>
          <w:rFonts w:cs="Arial"/>
          <w:szCs w:val="24"/>
        </w:rPr>
        <w:t>La certificazione dei crediti acquisiti dallo studente avviene sostenendo prove scritta e/o orale e/o di laboratorio. Le specifiche modalità di svolgimento di ciascun esame devono esser contenute nel programma del corso depositato in Segreteria. Tali modalità possono comunque prevedere che l’ammissione ad una prova sia subordinata all’esito delle prove precedenti e che possano essere esentati da una parte delle prove di esame per gli studenti che abbiano positivamente sostenuto prove in itinere.</w:t>
      </w:r>
    </w:p>
    <w:p w:rsidR="00C0268C" w:rsidRPr="007C26A4" w:rsidRDefault="00C0268C" w:rsidP="00111327">
      <w:pPr>
        <w:spacing w:before="120" w:after="0"/>
        <w:jc w:val="both"/>
        <w:rPr>
          <w:rFonts w:cs="Arial"/>
          <w:szCs w:val="24"/>
        </w:rPr>
      </w:pPr>
      <w:r w:rsidRPr="007C26A4">
        <w:rPr>
          <w:rFonts w:cs="Arial"/>
          <w:szCs w:val="24"/>
        </w:rPr>
        <w:t>I crediti formativi corrispondenti a ciascuna attività formativa sono acquisiti dallo studente previo il superamento dell’esame o a seguito di altra forma di verifica della preparazione o delle competenze conseguite.</w:t>
      </w:r>
    </w:p>
    <w:p w:rsidR="00C0268C" w:rsidRPr="007C26A4" w:rsidRDefault="00C0268C" w:rsidP="00111327">
      <w:pPr>
        <w:spacing w:before="120" w:after="0"/>
        <w:jc w:val="both"/>
        <w:rPr>
          <w:rFonts w:cs="Arial"/>
          <w:szCs w:val="24"/>
        </w:rPr>
      </w:pPr>
      <w:r w:rsidRPr="007C26A4">
        <w:rPr>
          <w:rFonts w:cs="Arial"/>
          <w:szCs w:val="24"/>
        </w:rPr>
        <w:t>La frequenza ai corsi è fortemente raccomandata.</w:t>
      </w:r>
    </w:p>
    <w:p w:rsidR="00C0268C" w:rsidRPr="007C26A4" w:rsidRDefault="00C0268C" w:rsidP="00111327">
      <w:pPr>
        <w:spacing w:before="120" w:after="0"/>
        <w:jc w:val="both"/>
        <w:rPr>
          <w:rFonts w:cs="Arial"/>
          <w:szCs w:val="24"/>
        </w:rPr>
      </w:pPr>
      <w:r w:rsidRPr="007C26A4">
        <w:rPr>
          <w:rFonts w:cs="Arial"/>
          <w:szCs w:val="24"/>
        </w:rPr>
        <w:t>Il CICSI si riserva di studiare e quindi di predisporre piani di studi che consentano agli studenti impegnati a tempo parziale, di acquisire i CFU in tempi diversificati e comunque maggiori rispetto a quelli previsti dal piano di studi ufficiale.</w:t>
      </w:r>
    </w:p>
    <w:p w:rsidR="00C0268C" w:rsidRPr="007C26A4" w:rsidRDefault="00C0268C" w:rsidP="003C30B2">
      <w:pPr>
        <w:pStyle w:val="Titolo1"/>
        <w:rPr>
          <w:rFonts w:ascii="Arial" w:hAnsi="Arial" w:cs="Arial"/>
        </w:rPr>
      </w:pPr>
      <w:r w:rsidRPr="007C26A4">
        <w:rPr>
          <w:rFonts w:ascii="Arial" w:hAnsi="Arial" w:cs="Arial"/>
        </w:rPr>
        <w:t>Art. 5 – Piano di studi e propedeuticità</w:t>
      </w:r>
    </w:p>
    <w:p w:rsidR="00C0268C" w:rsidRPr="007C26A4" w:rsidRDefault="00C0268C" w:rsidP="00B51199">
      <w:pPr>
        <w:spacing w:before="120" w:after="0"/>
        <w:ind w:firstLine="340"/>
        <w:jc w:val="both"/>
      </w:pPr>
      <w:r w:rsidRPr="007C26A4">
        <w:t>Per ogni insegnamento nel Piano di Studi è riportato:</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il settore scientifico disciplinare (</w:t>
      </w:r>
      <w:proofErr w:type="spellStart"/>
      <w:r w:rsidRPr="007C26A4">
        <w:rPr>
          <w:rFonts w:ascii="Arial" w:hAnsi="Arial"/>
          <w:szCs w:val="22"/>
          <w:lang w:val="it-IT" w:eastAsia="en-US"/>
        </w:rPr>
        <w:t>s.s.d.</w:t>
      </w:r>
      <w:proofErr w:type="spellEnd"/>
      <w:r w:rsidRPr="007C26A4">
        <w:rPr>
          <w:rFonts w:ascii="Arial" w:hAnsi="Arial"/>
          <w:szCs w:val="22"/>
          <w:lang w:val="it-IT" w:eastAsia="en-US"/>
        </w:rPr>
        <w:t>);</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le tipologie di attività formative distinte in:</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attività formative di base;</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caratterizzanti;</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lastRenderedPageBreak/>
        <w:t>affini o integrative.</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le modalità di erogazione dell'insegnamento distinte in:</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lezioni frontali;</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esercitazioni in aula o in laboratorio;</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progetto;</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eventuali altre tipologie d'attività formative;</w:t>
      </w:r>
    </w:p>
    <w:p w:rsidR="00C0268C" w:rsidRPr="007C26A4" w:rsidRDefault="00C0268C" w:rsidP="00BA2C69">
      <w:pPr>
        <w:pStyle w:val="Paragrafoelenco"/>
        <w:numPr>
          <w:ilvl w:val="1"/>
          <w:numId w:val="5"/>
        </w:numPr>
        <w:spacing w:before="120"/>
        <w:jc w:val="both"/>
        <w:rPr>
          <w:rFonts w:ascii="Arial" w:hAnsi="Arial"/>
          <w:szCs w:val="22"/>
          <w:lang w:val="it-IT" w:eastAsia="en-US"/>
        </w:rPr>
      </w:pPr>
      <w:r w:rsidRPr="007C26A4">
        <w:rPr>
          <w:rFonts w:ascii="Arial" w:hAnsi="Arial"/>
          <w:szCs w:val="22"/>
          <w:lang w:val="it-IT" w:eastAsia="en-US"/>
        </w:rPr>
        <w:t>combinazione delle precedenti modalità;</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i CFU attribuiti all'insegnamento e distinti a seconda delle modalità di erogazione;</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le modalità di valutazione: esame, idoneità o attestazione di frequenza per i tirocini;</w:t>
      </w:r>
    </w:p>
    <w:p w:rsidR="00C0268C" w:rsidRPr="007C26A4" w:rsidRDefault="00C0268C" w:rsidP="00BA2C69">
      <w:pPr>
        <w:pStyle w:val="Paragrafoelenco"/>
        <w:numPr>
          <w:ilvl w:val="0"/>
          <w:numId w:val="5"/>
        </w:numPr>
        <w:spacing w:before="120"/>
        <w:jc w:val="both"/>
        <w:rPr>
          <w:rFonts w:ascii="Arial" w:hAnsi="Arial"/>
          <w:szCs w:val="22"/>
          <w:lang w:val="it-IT" w:eastAsia="en-US"/>
        </w:rPr>
      </w:pPr>
      <w:r w:rsidRPr="007C26A4">
        <w:rPr>
          <w:rFonts w:ascii="Arial" w:hAnsi="Arial"/>
          <w:szCs w:val="22"/>
          <w:lang w:val="it-IT" w:eastAsia="en-US"/>
        </w:rPr>
        <w:t>il periodo di svolgimento delle attività.</w:t>
      </w:r>
    </w:p>
    <w:p w:rsidR="00C0268C" w:rsidRPr="007C26A4" w:rsidRDefault="00C0268C" w:rsidP="00B51199">
      <w:pPr>
        <w:spacing w:before="120" w:after="0"/>
        <w:jc w:val="both"/>
        <w:rPr>
          <w:rFonts w:cs="Arial"/>
          <w:szCs w:val="24"/>
        </w:rPr>
      </w:pPr>
      <w:r w:rsidRPr="007C26A4">
        <w:rPr>
          <w:rFonts w:cs="Arial"/>
          <w:szCs w:val="24"/>
        </w:rPr>
        <w:t>Si raccomanda fortemente agli studenti di sostenere esami o prove di verifica secondo la sequenza dei corsi così come indicati nel piano di studio.</w:t>
      </w:r>
    </w:p>
    <w:p w:rsidR="00C0268C" w:rsidRPr="007C26A4" w:rsidRDefault="00C0268C" w:rsidP="00DA291D">
      <w:pPr>
        <w:pStyle w:val="Titolo5"/>
        <w:jc w:val="both"/>
        <w:rPr>
          <w:rFonts w:cs="Arial"/>
          <w:b w:val="0"/>
          <w:i w:val="0"/>
          <w:sz w:val="24"/>
          <w:szCs w:val="24"/>
        </w:rPr>
      </w:pPr>
      <w:r w:rsidRPr="007C26A4">
        <w:rPr>
          <w:rFonts w:cs="Arial"/>
          <w:b w:val="0"/>
          <w:i w:val="0"/>
          <w:sz w:val="24"/>
          <w:szCs w:val="24"/>
        </w:rPr>
        <w:t>Inoltre, il regolamento didattico di Ateneo prevede la figura dello Studente Non Impegnato a Tempo Pieno. Tale status potrà essere ottenuto all’atto della immatricolazione. Per essi restano valide le parti generali e normative del Regolamento/Manifesto degli Studi (D.M. 270).</w:t>
      </w:r>
    </w:p>
    <w:p w:rsidR="00C0268C" w:rsidRDefault="00C0268C" w:rsidP="00DA291D">
      <w:pPr>
        <w:pStyle w:val="Titolo5"/>
        <w:jc w:val="both"/>
        <w:rPr>
          <w:b w:val="0"/>
          <w:i w:val="0"/>
          <w:sz w:val="24"/>
          <w:szCs w:val="24"/>
        </w:rPr>
      </w:pPr>
    </w:p>
    <w:p w:rsidR="00AD4B8D" w:rsidRDefault="00AD4B8D" w:rsidP="00AD4B8D"/>
    <w:p w:rsidR="00EC24E0" w:rsidRPr="00EC24E0" w:rsidRDefault="00AD4B8D" w:rsidP="00EC24E0">
      <w:pPr>
        <w:keepNext/>
        <w:spacing w:before="240" w:after="60"/>
        <w:jc w:val="center"/>
        <w:outlineLvl w:val="1"/>
        <w:rPr>
          <w:b/>
          <w:sz w:val="28"/>
          <w:szCs w:val="28"/>
        </w:rPr>
      </w:pPr>
      <w:proofErr w:type="spellStart"/>
      <w:r>
        <w:rPr>
          <w:b/>
          <w:sz w:val="28"/>
          <w:szCs w:val="28"/>
        </w:rPr>
        <w:t>S</w:t>
      </w:r>
      <w:r w:rsidR="00EC24E0" w:rsidRPr="00EC24E0">
        <w:rPr>
          <w:b/>
          <w:sz w:val="28"/>
          <w:szCs w:val="28"/>
        </w:rPr>
        <w:t>tudy</w:t>
      </w:r>
      <w:proofErr w:type="spellEnd"/>
      <w:r w:rsidR="00EC24E0" w:rsidRPr="00EC24E0">
        <w:rPr>
          <w:b/>
          <w:sz w:val="28"/>
          <w:szCs w:val="28"/>
        </w:rPr>
        <w:t xml:space="preserve"> </w:t>
      </w:r>
      <w:proofErr w:type="spellStart"/>
      <w:r w:rsidR="00EC24E0" w:rsidRPr="00EC24E0">
        <w:rPr>
          <w:b/>
          <w:sz w:val="28"/>
          <w:szCs w:val="28"/>
        </w:rPr>
        <w:t>Plan</w:t>
      </w:r>
      <w:proofErr w:type="spellEnd"/>
    </w:p>
    <w:p w:rsidR="00EC24E0" w:rsidRPr="00EC24E0" w:rsidRDefault="00EC24E0" w:rsidP="00EC24E0">
      <w:pPr>
        <w:widowControl w:val="0"/>
        <w:rPr>
          <w:rFonts w:cs="Arial"/>
          <w:b/>
          <w:sz w:val="22"/>
        </w:rPr>
      </w:pPr>
      <w:r w:rsidRPr="00EC24E0">
        <w:rPr>
          <w:rFonts w:cs="Arial"/>
          <w:b/>
          <w:sz w:val="22"/>
        </w:rPr>
        <w:t xml:space="preserve">First </w:t>
      </w:r>
      <w:proofErr w:type="spellStart"/>
      <w:r w:rsidRPr="00EC24E0">
        <w:rPr>
          <w:rFonts w:cs="Arial"/>
          <w:b/>
          <w:sz w:val="22"/>
        </w:rPr>
        <w:t>Year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206"/>
        <w:gridCol w:w="1202"/>
        <w:gridCol w:w="649"/>
        <w:gridCol w:w="483"/>
        <w:gridCol w:w="703"/>
        <w:gridCol w:w="862"/>
        <w:gridCol w:w="915"/>
        <w:gridCol w:w="1758"/>
      </w:tblGrid>
      <w:tr w:rsidR="00EC24E0" w:rsidRPr="00EC24E0" w:rsidTr="00C31C09">
        <w:trPr>
          <w:cantSplit/>
          <w:trHeight w:val="212"/>
          <w:jc w:val="center"/>
        </w:trPr>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758" w:type="dxa"/>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EC24E0" w:rsidRPr="00EC24E0" w:rsidTr="00C31C09">
        <w:trPr>
          <w:cantSplit/>
          <w:jc w:val="center"/>
        </w:trPr>
        <w:tc>
          <w:tcPr>
            <w:tcW w:w="0" w:type="auto"/>
            <w:vMerge/>
            <w:vAlign w:val="center"/>
          </w:tcPr>
          <w:p w:rsidR="00EC24E0" w:rsidRPr="00EC24E0" w:rsidRDefault="00EC24E0" w:rsidP="00EC24E0">
            <w:pPr>
              <w:jc w:val="center"/>
              <w:rPr>
                <w:rFonts w:cs="Arial"/>
                <w:b/>
                <w:i/>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Ex/Lab</w:t>
            </w:r>
          </w:p>
        </w:tc>
        <w:tc>
          <w:tcPr>
            <w:tcW w:w="0" w:type="auto"/>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Project</w:t>
            </w:r>
          </w:p>
        </w:tc>
        <w:tc>
          <w:tcPr>
            <w:tcW w:w="1758" w:type="dxa"/>
            <w:vMerge/>
            <w:vAlign w:val="center"/>
          </w:tcPr>
          <w:p w:rsidR="00EC24E0" w:rsidRPr="00EC24E0" w:rsidRDefault="00EC24E0" w:rsidP="00EC24E0">
            <w:pPr>
              <w:jc w:val="center"/>
              <w:rPr>
                <w:rFonts w:cs="Arial"/>
                <w:b/>
                <w:i/>
              </w:rPr>
            </w:pPr>
          </w:p>
        </w:tc>
      </w:tr>
      <w:tr w:rsidR="00EC24E0" w:rsidRPr="00EC24E0" w:rsidTr="00C31C09">
        <w:trPr>
          <w:cantSplit/>
          <w:jc w:val="center"/>
        </w:trPr>
        <w:tc>
          <w:tcPr>
            <w:tcW w:w="9778" w:type="dxa"/>
            <w:gridSpan w:val="8"/>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795D4D">
            <w:pPr>
              <w:spacing w:before="100" w:beforeAutospacing="1" w:after="100" w:afterAutospacing="1"/>
              <w:jc w:val="center"/>
              <w:rPr>
                <w:rFonts w:cs="Arial"/>
              </w:rPr>
            </w:pPr>
            <w:r w:rsidRPr="00F4428C">
              <w:t>Database</w:t>
            </w:r>
            <w:r w:rsidR="00795D4D" w:rsidRPr="00F4428C">
              <w:t xml:space="preserve"> Systems</w:t>
            </w:r>
            <w:r w:rsidRPr="00EC24E0">
              <w:t xml:space="preserve"> </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F4428C" w:rsidRDefault="00C31C09" w:rsidP="00C31C09">
            <w:pPr>
              <w:spacing w:before="100" w:beforeAutospacing="1" w:after="100" w:afterAutospacing="1"/>
              <w:jc w:val="center"/>
              <w:rPr>
                <w:rFonts w:cs="Arial"/>
              </w:rPr>
            </w:pPr>
            <w:r w:rsidRPr="00F4428C">
              <w:rPr>
                <w:rFonts w:cs="Arial"/>
                <w:sz w:val="22"/>
              </w:rPr>
              <w:t>Project Management</w:t>
            </w:r>
          </w:p>
        </w:tc>
        <w:tc>
          <w:tcPr>
            <w:tcW w:w="0" w:type="auto"/>
            <w:tcMar>
              <w:top w:w="0" w:type="dxa"/>
              <w:left w:w="70" w:type="dxa"/>
              <w:bottom w:w="0" w:type="dxa"/>
              <w:right w:w="70" w:type="dxa"/>
            </w:tcMar>
            <w:vAlign w:val="center"/>
          </w:tcPr>
          <w:p w:rsidR="00C31C09" w:rsidRPr="00F4428C" w:rsidRDefault="00C31C09" w:rsidP="00C31C09">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C31C09" w:rsidRPr="00F4428C" w:rsidRDefault="00C31C09" w:rsidP="00EC24E0">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C31C09" w:rsidRPr="00F4428C" w:rsidRDefault="00C31C09" w:rsidP="00EC24E0">
            <w:pPr>
              <w:spacing w:before="100" w:beforeAutospacing="1" w:after="100" w:afterAutospacing="1"/>
              <w:jc w:val="center"/>
              <w:rPr>
                <w:rFonts w:cs="Arial"/>
              </w:rPr>
            </w:pPr>
            <w:r w:rsidRPr="00F4428C">
              <w:rPr>
                <w:rFonts w:cs="Arial"/>
                <w:sz w:val="22"/>
              </w:rPr>
              <w:t>9</w:t>
            </w:r>
          </w:p>
        </w:tc>
        <w:tc>
          <w:tcPr>
            <w:tcW w:w="0" w:type="auto"/>
            <w:tcMar>
              <w:top w:w="0" w:type="dxa"/>
              <w:left w:w="70" w:type="dxa"/>
              <w:bottom w:w="0" w:type="dxa"/>
              <w:right w:w="70" w:type="dxa"/>
            </w:tcMar>
            <w:vAlign w:val="center"/>
          </w:tcPr>
          <w:p w:rsidR="00C31C09" w:rsidRPr="00F4428C" w:rsidRDefault="00C31C09" w:rsidP="00EC24E0">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C31C09" w:rsidRPr="00F4428C" w:rsidRDefault="00C31C09" w:rsidP="00EC24E0">
            <w:pPr>
              <w:spacing w:before="100" w:beforeAutospacing="1" w:after="100" w:afterAutospacing="1"/>
              <w:jc w:val="center"/>
              <w:rPr>
                <w:rFonts w:cs="Arial"/>
              </w:rPr>
            </w:pPr>
          </w:p>
        </w:tc>
        <w:tc>
          <w:tcPr>
            <w:tcW w:w="0" w:type="auto"/>
            <w:vAlign w:val="center"/>
          </w:tcPr>
          <w:p w:rsidR="00C31C09" w:rsidRPr="00F4428C" w:rsidRDefault="00C31C09" w:rsidP="00EC24E0">
            <w:pPr>
              <w:spacing w:before="100" w:beforeAutospacing="1" w:after="100" w:afterAutospacing="1"/>
              <w:jc w:val="center"/>
              <w:rPr>
                <w:rFonts w:cs="Arial"/>
              </w:rPr>
            </w:pPr>
            <w:r w:rsidRPr="00F4428C">
              <w:rPr>
                <w:rFonts w:cs="Arial"/>
              </w:rPr>
              <w:t>3</w:t>
            </w: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lang w:val="en-US"/>
              </w:rPr>
            </w:pPr>
            <w:r w:rsidRPr="00EC24E0">
              <w:rPr>
                <w:rFonts w:cs="Arial"/>
                <w:sz w:val="22"/>
                <w:lang w:val="en-US"/>
              </w:rPr>
              <w:t>Formal methods in computer science</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2</w:t>
            </w:r>
          </w:p>
        </w:tc>
        <w:tc>
          <w:tcPr>
            <w:tcW w:w="0" w:type="auto"/>
            <w:vAlign w:val="center"/>
          </w:tcPr>
          <w:p w:rsidR="00C31C09" w:rsidRPr="00EC24E0" w:rsidRDefault="00C31C09" w:rsidP="00EC24E0">
            <w:pPr>
              <w:spacing w:before="100" w:beforeAutospacing="1" w:after="100" w:afterAutospacing="1"/>
              <w:jc w:val="center"/>
              <w:rPr>
                <w:rFonts w:cs="Arial"/>
              </w:rPr>
            </w:pP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 xml:space="preserve">Information </w:t>
            </w:r>
            <w:proofErr w:type="spellStart"/>
            <w:r w:rsidRPr="00EC24E0">
              <w:rPr>
                <w:rFonts w:cs="Arial"/>
                <w:sz w:val="22"/>
              </w:rPr>
              <w:t>Theory</w:t>
            </w:r>
            <w:proofErr w:type="spellEnd"/>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rPr>
              <w:t>2</w:t>
            </w:r>
          </w:p>
        </w:tc>
        <w:tc>
          <w:tcPr>
            <w:tcW w:w="0" w:type="auto"/>
            <w:vAlign w:val="center"/>
          </w:tcPr>
          <w:p w:rsidR="00C31C09" w:rsidRPr="00EC24E0" w:rsidRDefault="00C31C09" w:rsidP="00EC24E0">
            <w:pPr>
              <w:spacing w:before="100" w:beforeAutospacing="1" w:after="100" w:afterAutospacing="1"/>
              <w:jc w:val="center"/>
              <w:rPr>
                <w:rFonts w:cs="Arial"/>
              </w:rPr>
            </w:pP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915" w:type="dxa"/>
            <w:vAlign w:val="center"/>
          </w:tcPr>
          <w:p w:rsidR="00C31C09" w:rsidRPr="00EC24E0" w:rsidRDefault="00C31C09" w:rsidP="00EC24E0">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r>
      <w:tr w:rsidR="00C31C09" w:rsidRPr="00EC24E0" w:rsidTr="00C31C09">
        <w:trPr>
          <w:cantSplit/>
          <w:jc w:val="center"/>
        </w:trPr>
        <w:tc>
          <w:tcPr>
            <w:tcW w:w="9778" w:type="dxa"/>
            <w:gridSpan w:val="8"/>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i/>
              </w:rPr>
            </w:pPr>
            <w:r w:rsidRPr="00EC24E0">
              <w:rPr>
                <w:rFonts w:cs="Arial"/>
                <w:b/>
                <w:i/>
                <w:sz w:val="22"/>
              </w:rPr>
              <w:t xml:space="preserve">II </w:t>
            </w:r>
            <w:proofErr w:type="spellStart"/>
            <w:r w:rsidRPr="00EC24E0">
              <w:rPr>
                <w:rFonts w:cs="Arial"/>
                <w:b/>
                <w:i/>
                <w:sz w:val="22"/>
              </w:rPr>
              <w:t>semester</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lang w:val="en-US"/>
              </w:rPr>
            </w:pPr>
            <w:r w:rsidRPr="00EC24E0">
              <w:rPr>
                <w:rFonts w:cs="Arial"/>
                <w:sz w:val="22"/>
                <w:lang w:val="en-US"/>
              </w:rPr>
              <w:t>Numerical Methods for Computer Science</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MAT/08</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c</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8</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4</w:t>
            </w:r>
          </w:p>
        </w:tc>
        <w:tc>
          <w:tcPr>
            <w:tcW w:w="0" w:type="auto"/>
            <w:vAlign w:val="center"/>
          </w:tcPr>
          <w:p w:rsidR="00C31C09" w:rsidRPr="00EC24E0" w:rsidRDefault="00C31C09" w:rsidP="00EC24E0">
            <w:pPr>
              <w:spacing w:before="100" w:beforeAutospacing="1" w:after="100" w:afterAutospacing="1"/>
              <w:jc w:val="center"/>
              <w:rPr>
                <w:rFonts w:cs="Arial"/>
              </w:rPr>
            </w:pP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roofErr w:type="spellStart"/>
            <w:r w:rsidRPr="00EC24E0">
              <w:rPr>
                <w:rFonts w:cs="Arial"/>
                <w:sz w:val="22"/>
              </w:rPr>
              <w:t>Artificial</w:t>
            </w:r>
            <w:proofErr w:type="spellEnd"/>
            <w:r w:rsidRPr="00EC24E0">
              <w:rPr>
                <w:rFonts w:cs="Arial"/>
                <w:sz w:val="22"/>
              </w:rPr>
              <w:t xml:space="preserve"> Intelligence</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2</w:t>
            </w:r>
          </w:p>
        </w:tc>
        <w:tc>
          <w:tcPr>
            <w:tcW w:w="0" w:type="auto"/>
            <w:vAlign w:val="center"/>
          </w:tcPr>
          <w:p w:rsidR="00C31C09" w:rsidRPr="00EC24E0" w:rsidRDefault="00C31C09" w:rsidP="00EC24E0">
            <w:pPr>
              <w:spacing w:before="100" w:beforeAutospacing="1" w:after="100" w:afterAutospacing="1"/>
              <w:jc w:val="center"/>
              <w:rPr>
                <w:rFonts w:cs="Arial"/>
              </w:rPr>
            </w:pPr>
            <w:r w:rsidRPr="00EC24E0">
              <w:rPr>
                <w:rFonts w:cs="Arial"/>
                <w:sz w:val="22"/>
              </w:rPr>
              <w:t>1</w:t>
            </w: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795D4D">
            <w:pPr>
              <w:spacing w:before="100" w:beforeAutospacing="1" w:after="100" w:afterAutospacing="1"/>
              <w:jc w:val="center"/>
              <w:rPr>
                <w:rFonts w:cs="Arial"/>
              </w:rPr>
            </w:pPr>
            <w:proofErr w:type="spellStart"/>
            <w:r w:rsidRPr="00F4428C">
              <w:rPr>
                <w:rFonts w:cs="Arial"/>
                <w:sz w:val="22"/>
              </w:rPr>
              <w:t>Interaction</w:t>
            </w:r>
            <w:proofErr w:type="spellEnd"/>
            <w:r w:rsidRPr="00F4428C">
              <w:rPr>
                <w:rFonts w:cs="Arial"/>
                <w:sz w:val="22"/>
              </w:rPr>
              <w:t xml:space="preserve"> </w:t>
            </w:r>
            <w:r w:rsidR="00795D4D" w:rsidRPr="00F4428C">
              <w:rPr>
                <w:rFonts w:cs="Arial"/>
                <w:sz w:val="22"/>
              </w:rPr>
              <w:t>Design</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sz w:val="22"/>
              </w:rPr>
              <w:t>2</w:t>
            </w:r>
          </w:p>
        </w:tc>
        <w:tc>
          <w:tcPr>
            <w:tcW w:w="0" w:type="auto"/>
            <w:vAlign w:val="center"/>
          </w:tcPr>
          <w:p w:rsidR="00C31C09" w:rsidRPr="00EC24E0" w:rsidRDefault="00C31C09" w:rsidP="00EC24E0">
            <w:pPr>
              <w:spacing w:before="100" w:beforeAutospacing="1" w:after="100" w:afterAutospacing="1"/>
              <w:jc w:val="center"/>
              <w:rPr>
                <w:rFonts w:cs="Arial"/>
              </w:rPr>
            </w:pPr>
            <w:r w:rsidRPr="00EC24E0">
              <w:rPr>
                <w:rFonts w:cs="Arial"/>
                <w:sz w:val="22"/>
              </w:rPr>
              <w:t>1</w:t>
            </w:r>
          </w:p>
        </w:tc>
        <w:tc>
          <w:tcPr>
            <w:tcW w:w="1758" w:type="dxa"/>
            <w:tcMar>
              <w:top w:w="0" w:type="dxa"/>
              <w:left w:w="70" w:type="dxa"/>
              <w:bottom w:w="0" w:type="dxa"/>
              <w:right w:w="70" w:type="dxa"/>
            </w:tcMar>
          </w:tcPr>
          <w:p w:rsidR="00C31C09" w:rsidRPr="00EC24E0" w:rsidRDefault="00C31C09" w:rsidP="00EC24E0">
            <w:pPr>
              <w:jc w:val="center"/>
            </w:pPr>
            <w:proofErr w:type="spellStart"/>
            <w:r w:rsidRPr="00EC24E0">
              <w:rPr>
                <w:rFonts w:cs="Arial"/>
                <w:sz w:val="22"/>
              </w:rPr>
              <w:t>Exam</w:t>
            </w:r>
            <w:proofErr w:type="spellEnd"/>
          </w:p>
        </w:tc>
      </w:tr>
      <w:tr w:rsidR="00C31C09" w:rsidRPr="00EC24E0" w:rsidTr="00C31C09">
        <w:trPr>
          <w:cantSplit/>
          <w:jc w:val="center"/>
        </w:trPr>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C31C09" w:rsidRPr="00EC24E0" w:rsidRDefault="00C31C09" w:rsidP="00EC24E0">
            <w:pPr>
              <w:spacing w:before="100" w:beforeAutospacing="1" w:after="100" w:afterAutospacing="1"/>
              <w:jc w:val="center"/>
              <w:rPr>
                <w:rFonts w:cs="Arial"/>
              </w:rPr>
            </w:pPr>
          </w:p>
        </w:tc>
      </w:tr>
    </w:tbl>
    <w:p w:rsidR="00EC24E0" w:rsidRPr="00EC24E0" w:rsidRDefault="00EC24E0" w:rsidP="00EC24E0">
      <w:pPr>
        <w:widowControl w:val="0"/>
        <w:rPr>
          <w:rFonts w:cs="Arial"/>
          <w:sz w:val="22"/>
        </w:rPr>
      </w:pPr>
    </w:p>
    <w:p w:rsidR="00172189" w:rsidRDefault="00172189" w:rsidP="00EC24E0">
      <w:pPr>
        <w:rPr>
          <w:rFonts w:cs="Arial"/>
          <w:b/>
          <w:sz w:val="22"/>
          <w:lang w:val="en-US"/>
        </w:rPr>
      </w:pPr>
    </w:p>
    <w:p w:rsidR="00EC24E0" w:rsidRPr="00EC24E0" w:rsidRDefault="00EC24E0" w:rsidP="00EC24E0">
      <w:pPr>
        <w:rPr>
          <w:rFonts w:cs="Arial"/>
          <w:b/>
          <w:sz w:val="22"/>
          <w:lang w:val="en-US"/>
        </w:rPr>
      </w:pPr>
      <w:r w:rsidRPr="00EC24E0">
        <w:rPr>
          <w:rFonts w:cs="Arial"/>
          <w:b/>
          <w:sz w:val="22"/>
          <w:lang w:val="en-US"/>
        </w:rPr>
        <w:t>Second Year</w:t>
      </w:r>
    </w:p>
    <w:p w:rsidR="00EC24E0" w:rsidRPr="00EC24E0" w:rsidRDefault="00EC24E0" w:rsidP="00EC24E0">
      <w:pPr>
        <w:rPr>
          <w:rFonts w:cs="Arial"/>
          <w:b/>
          <w:sz w:val="22"/>
          <w:lang w:val="en-US"/>
        </w:rPr>
      </w:pPr>
      <w:r w:rsidRPr="00EC24E0">
        <w:rPr>
          <w:rFonts w:cs="Arial"/>
          <w:b/>
          <w:sz w:val="22"/>
          <w:lang w:val="en-US"/>
        </w:rPr>
        <w:t>CURRICULUM: KNOWLEDGE ENGINEERING AND MACHINE INTELLIGENCE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56"/>
        <w:gridCol w:w="1041"/>
        <w:gridCol w:w="636"/>
        <w:gridCol w:w="483"/>
        <w:gridCol w:w="703"/>
        <w:gridCol w:w="862"/>
        <w:gridCol w:w="915"/>
        <w:gridCol w:w="1782"/>
      </w:tblGrid>
      <w:tr w:rsidR="00EC24E0" w:rsidRPr="00EC24E0" w:rsidTr="00C31C09">
        <w:trPr>
          <w:cantSplit/>
          <w:trHeight w:val="212"/>
          <w:jc w:val="center"/>
        </w:trPr>
        <w:tc>
          <w:tcPr>
            <w:tcW w:w="0" w:type="auto"/>
            <w:vMerge w:val="restart"/>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b/>
              </w:rPr>
            </w:pPr>
            <w:r w:rsidRPr="00AD4B8D">
              <w:rPr>
                <w:rFonts w:cs="Arial"/>
                <w:b/>
                <w:sz w:val="22"/>
              </w:rPr>
              <w:t>Course</w:t>
            </w:r>
          </w:p>
        </w:tc>
        <w:tc>
          <w:tcPr>
            <w:tcW w:w="0" w:type="auto"/>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EC24E0" w:rsidRPr="00EC24E0" w:rsidTr="00C31C09">
        <w:trPr>
          <w:cantSplit/>
          <w:jc w:val="center"/>
        </w:trPr>
        <w:tc>
          <w:tcPr>
            <w:tcW w:w="0" w:type="auto"/>
            <w:vMerge/>
            <w:vAlign w:val="center"/>
          </w:tcPr>
          <w:p w:rsidR="00EC24E0" w:rsidRPr="00AD4B8D" w:rsidRDefault="00EC24E0" w:rsidP="00EC24E0">
            <w:pPr>
              <w:jc w:val="center"/>
              <w:rPr>
                <w:rFonts w:cs="Arial"/>
                <w:b/>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Ex/Lab</w:t>
            </w:r>
          </w:p>
        </w:tc>
        <w:tc>
          <w:tcPr>
            <w:tcW w:w="0" w:type="auto"/>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EC24E0" w:rsidRPr="00EC24E0" w:rsidRDefault="00EC24E0" w:rsidP="00EC24E0">
            <w:pPr>
              <w:jc w:val="center"/>
              <w:rPr>
                <w:rFonts w:cs="Arial"/>
                <w:b/>
                <w:i/>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b/>
              </w:rPr>
            </w:pPr>
            <w:r w:rsidRPr="00AD4B8D">
              <w:rPr>
                <w:rFonts w:cs="Arial"/>
                <w:b/>
                <w:sz w:val="22"/>
              </w:rPr>
              <w:t xml:space="preserve">I </w:t>
            </w:r>
            <w:proofErr w:type="spellStart"/>
            <w:r w:rsidRPr="00AD4B8D">
              <w:rPr>
                <w:rFonts w:cs="Arial"/>
                <w:b/>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lang w:val="en-US"/>
              </w:rPr>
            </w:pPr>
            <w:r w:rsidRPr="00AD4B8D">
              <w:rPr>
                <w:rFonts w:cs="Arial"/>
                <w:sz w:val="22"/>
                <w:lang w:val="en-US"/>
              </w:rPr>
              <w:t>Intelligent Information Access and Natural Language Processing</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EC24E0" w:rsidRPr="00F4428C" w:rsidRDefault="006C4654" w:rsidP="00EC24E0">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EC24E0" w:rsidRPr="00F4428C" w:rsidRDefault="006C4654" w:rsidP="00EC24E0">
            <w:pPr>
              <w:spacing w:before="100" w:beforeAutospacing="1" w:after="100" w:afterAutospacing="1"/>
              <w:jc w:val="center"/>
              <w:rPr>
                <w:rFonts w:cs="Arial"/>
              </w:rPr>
            </w:pPr>
            <w:r>
              <w:rPr>
                <w:rFonts w:cs="Arial"/>
              </w:rPr>
              <w:t>1</w:t>
            </w:r>
          </w:p>
        </w:tc>
        <w:tc>
          <w:tcPr>
            <w:tcW w:w="0" w:type="auto"/>
            <w:vAlign w:val="center"/>
          </w:tcPr>
          <w:p w:rsidR="00EC24E0" w:rsidRPr="00F4428C" w:rsidRDefault="00C31C09" w:rsidP="00EC24E0">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rPr>
            </w:pPr>
            <w:r w:rsidRPr="00AD4B8D">
              <w:rPr>
                <w:rFonts w:cs="Arial"/>
                <w:sz w:val="22"/>
              </w:rPr>
              <w:t>Big Data Analytics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1</w:t>
            </w:r>
          </w:p>
        </w:tc>
        <w:tc>
          <w:tcPr>
            <w:tcW w:w="0" w:type="auto"/>
            <w:vAlign w:val="center"/>
          </w:tcPr>
          <w:p w:rsidR="00EC24E0" w:rsidRPr="00F4428C" w:rsidRDefault="00EC24E0" w:rsidP="00EC24E0">
            <w:pPr>
              <w:spacing w:before="100" w:beforeAutospacing="1" w:after="100" w:afterAutospacing="1"/>
              <w:jc w:val="center"/>
              <w:rPr>
                <w:rFonts w:cs="Arial"/>
              </w:rPr>
            </w:pPr>
            <w:r w:rsidRPr="00F4428C">
              <w:rPr>
                <w:rFonts w:cs="Arial"/>
                <w:sz w:val="22"/>
              </w:rPr>
              <w:t>1</w:t>
            </w: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rPr>
            </w:pPr>
            <w:proofErr w:type="spellStart"/>
            <w:r w:rsidRPr="00AD4B8D">
              <w:rPr>
                <w:rFonts w:cs="Arial"/>
                <w:sz w:val="22"/>
              </w:rPr>
              <w:t>Computational</w:t>
            </w:r>
            <w:proofErr w:type="spellEnd"/>
            <w:r w:rsidRPr="00AD4B8D">
              <w:rPr>
                <w:rFonts w:cs="Arial"/>
                <w:sz w:val="22"/>
              </w:rPr>
              <w:t xml:space="preserve"> Intelligence</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1</w:t>
            </w:r>
          </w:p>
        </w:tc>
        <w:tc>
          <w:tcPr>
            <w:tcW w:w="0" w:type="auto"/>
            <w:vAlign w:val="center"/>
          </w:tcPr>
          <w:p w:rsidR="00EC24E0" w:rsidRPr="00F4428C" w:rsidRDefault="00EC24E0" w:rsidP="00EC24E0">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b/>
              </w:rPr>
            </w:pPr>
            <w:proofErr w:type="spellStart"/>
            <w:r w:rsidRPr="00AD4B8D">
              <w:rPr>
                <w:rFonts w:cs="Arial"/>
                <w:b/>
                <w:sz w:val="22"/>
              </w:rPr>
              <w:t>Students</w:t>
            </w:r>
            <w:proofErr w:type="spellEnd"/>
            <w:r w:rsidRPr="00AD4B8D">
              <w:rPr>
                <w:rFonts w:cs="Arial"/>
                <w:b/>
                <w:sz w:val="22"/>
              </w:rPr>
              <w:t xml:space="preserve">’ </w:t>
            </w:r>
            <w:proofErr w:type="spellStart"/>
            <w:r w:rsidRPr="00AD4B8D">
              <w:rPr>
                <w:rFonts w:cs="Arial"/>
                <w:b/>
                <w:sz w:val="22"/>
              </w:rPr>
              <w:t>choice</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right"/>
              <w:rPr>
                <w:rFonts w:cs="Arial"/>
              </w:rPr>
            </w:pPr>
            <w:r w:rsidRPr="00AD4B8D">
              <w:rPr>
                <w:rFonts w:cs="Arial"/>
                <w:b/>
                <w:sz w:val="22"/>
              </w:rPr>
              <w:t xml:space="preserve">Total </w:t>
            </w:r>
            <w:proofErr w:type="spellStart"/>
            <w:r w:rsidRPr="00AD4B8D">
              <w:rPr>
                <w:rFonts w:cs="Arial"/>
                <w:b/>
                <w:sz w:val="22"/>
              </w:rPr>
              <w:t>Credits</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15" w:type="dxa"/>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rPr>
            </w:pPr>
            <w:r w:rsidRPr="00AD4B8D">
              <w:rPr>
                <w:rFonts w:cs="Arial"/>
                <w:b/>
                <w:sz w:val="22"/>
              </w:rPr>
              <w:t xml:space="preserve">II </w:t>
            </w:r>
            <w:proofErr w:type="spellStart"/>
            <w:r w:rsidRPr="00AD4B8D">
              <w:rPr>
                <w:rFonts w:cs="Arial"/>
                <w:b/>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lang w:val="en-US"/>
              </w:rPr>
            </w:pPr>
            <w:r w:rsidRPr="00AD4B8D">
              <w:rPr>
                <w:rFonts w:cs="Arial"/>
                <w:sz w:val="22"/>
                <w:lang w:val="en-US"/>
              </w:rPr>
              <w:t>Further Didactic Activities (Internships, seminars)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sidRPr="00EC24E0">
              <w:rPr>
                <w:rFonts w:cs="Arial"/>
                <w:sz w:val="22"/>
              </w:rPr>
              <w:t>verification</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A63E1E" w:rsidP="00A63E1E">
            <w:pPr>
              <w:spacing w:before="100" w:beforeAutospacing="1" w:after="100" w:afterAutospacing="1"/>
              <w:jc w:val="center"/>
              <w:rPr>
                <w:rFonts w:cs="Arial"/>
                <w:lang w:val="en-GB"/>
              </w:rPr>
            </w:pPr>
            <w:r w:rsidRPr="00AD4B8D">
              <w:rPr>
                <w:rFonts w:cs="Arial"/>
                <w:sz w:val="22"/>
                <w:lang w:val="en-GB"/>
              </w:rPr>
              <w:t>Advanced Scientific English</w:t>
            </w:r>
            <w:r w:rsidR="00EC24E0" w:rsidRPr="00AD4B8D">
              <w:rPr>
                <w:rFonts w:cs="Arial"/>
                <w:sz w:val="22"/>
                <w:lang w:val="en-GB"/>
              </w:rPr>
              <w:t xml:space="preserve"> </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center"/>
              <w:rPr>
                <w:rFonts w:cs="Arial"/>
              </w:rPr>
            </w:pPr>
            <w:proofErr w:type="spellStart"/>
            <w:r w:rsidRPr="00AD4B8D">
              <w:rPr>
                <w:rFonts w:cs="Arial"/>
                <w:sz w:val="22"/>
              </w:rPr>
              <w:t>Final</w:t>
            </w:r>
            <w:proofErr w:type="spellEnd"/>
            <w:r w:rsidRPr="00AD4B8D">
              <w:rPr>
                <w:rFonts w:cs="Arial"/>
                <w:sz w:val="22"/>
              </w:rPr>
              <w:t xml:space="preserve"> </w:t>
            </w:r>
            <w:proofErr w:type="spellStart"/>
            <w:r w:rsidRPr="00AD4B8D">
              <w:rPr>
                <w:rFonts w:cs="Arial"/>
                <w:sz w:val="22"/>
              </w:rPr>
              <w:t>Assessment</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AD4B8D" w:rsidRDefault="00EC24E0" w:rsidP="00EC24E0">
            <w:pPr>
              <w:spacing w:before="100" w:beforeAutospacing="1" w:after="100" w:afterAutospacing="1"/>
              <w:jc w:val="right"/>
              <w:rPr>
                <w:rFonts w:cs="Arial"/>
                <w:b/>
              </w:rPr>
            </w:pPr>
            <w:r w:rsidRPr="00AD4B8D">
              <w:rPr>
                <w:rFonts w:cs="Arial"/>
                <w:b/>
                <w:sz w:val="22"/>
              </w:rPr>
              <w:t xml:space="preserve">Total </w:t>
            </w:r>
            <w:proofErr w:type="spellStart"/>
            <w:r w:rsidRPr="00AD4B8D">
              <w:rPr>
                <w:rFonts w:cs="Arial"/>
                <w:b/>
                <w:sz w:val="22"/>
              </w:rPr>
              <w:t>Credits</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r>
    </w:tbl>
    <w:p w:rsidR="00EC24E0" w:rsidRPr="00AD4B8D" w:rsidRDefault="00EC24E0" w:rsidP="00EC24E0">
      <w:pPr>
        <w:rPr>
          <w:rFonts w:cs="Arial"/>
          <w:b/>
          <w:sz w:val="22"/>
          <w:lang w:val="en-US"/>
        </w:rPr>
      </w:pPr>
      <w:r w:rsidRPr="00AD4B8D">
        <w:rPr>
          <w:rFonts w:cs="Arial"/>
          <w:b/>
          <w:sz w:val="22"/>
          <w:lang w:val="en-US"/>
        </w:rPr>
        <w:t>CURRICULUM: SOFTWARE AND SERVICES ENGINEERING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56"/>
        <w:gridCol w:w="1111"/>
        <w:gridCol w:w="642"/>
        <w:gridCol w:w="483"/>
        <w:gridCol w:w="703"/>
        <w:gridCol w:w="862"/>
        <w:gridCol w:w="915"/>
        <w:gridCol w:w="1906"/>
      </w:tblGrid>
      <w:tr w:rsidR="00EC24E0" w:rsidRPr="00EC24E0" w:rsidTr="00C31C09">
        <w:trPr>
          <w:cantSplit/>
          <w:trHeight w:val="212"/>
          <w:jc w:val="center"/>
        </w:trPr>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EC24E0" w:rsidRPr="00EC24E0" w:rsidTr="00C31C09">
        <w:trPr>
          <w:cantSplit/>
          <w:jc w:val="center"/>
        </w:trPr>
        <w:tc>
          <w:tcPr>
            <w:tcW w:w="0" w:type="auto"/>
            <w:vMerge/>
            <w:vAlign w:val="center"/>
          </w:tcPr>
          <w:p w:rsidR="00EC24E0" w:rsidRPr="00EC24E0" w:rsidRDefault="00EC24E0" w:rsidP="00EC24E0">
            <w:pPr>
              <w:jc w:val="center"/>
              <w:rPr>
                <w:rFonts w:cs="Arial"/>
                <w:b/>
                <w:i/>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Ex/Lab</w:t>
            </w:r>
          </w:p>
        </w:tc>
        <w:tc>
          <w:tcPr>
            <w:tcW w:w="0" w:type="auto"/>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EC24E0" w:rsidRPr="00EC24E0" w:rsidRDefault="00EC24E0" w:rsidP="00EC24E0">
            <w:pPr>
              <w:jc w:val="center"/>
              <w:rPr>
                <w:rFonts w:cs="Arial"/>
                <w:b/>
                <w:i/>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F4428C" w:rsidRDefault="00C31C09" w:rsidP="00306D0D">
            <w:pPr>
              <w:spacing w:before="100" w:beforeAutospacing="1" w:after="100" w:afterAutospacing="1"/>
              <w:jc w:val="center"/>
              <w:rPr>
                <w:rFonts w:cs="Arial"/>
              </w:rPr>
            </w:pPr>
            <w:r w:rsidRPr="00F4428C">
              <w:rPr>
                <w:rFonts w:cs="Arial"/>
                <w:sz w:val="22"/>
              </w:rPr>
              <w:t>Pervasive</w:t>
            </w:r>
            <w:r w:rsidR="00EC24E0" w:rsidRPr="00F4428C">
              <w:rPr>
                <w:rFonts w:cs="Arial"/>
                <w:sz w:val="22"/>
              </w:rPr>
              <w:t xml:space="preserve"> </w:t>
            </w:r>
            <w:r w:rsidR="00A7533D" w:rsidRPr="00F4428C">
              <w:rPr>
                <w:rFonts w:cs="Arial"/>
                <w:sz w:val="22"/>
              </w:rPr>
              <w:t>and W</w:t>
            </w:r>
            <w:r w:rsidR="00306D0D" w:rsidRPr="00F4428C">
              <w:rPr>
                <w:rFonts w:cs="Arial"/>
                <w:sz w:val="22"/>
              </w:rPr>
              <w:t>e</w:t>
            </w:r>
            <w:r w:rsidR="00A7533D" w:rsidRPr="00F4428C">
              <w:rPr>
                <w:rFonts w:cs="Arial"/>
                <w:sz w:val="22"/>
              </w:rPr>
              <w:t xml:space="preserve">arable </w:t>
            </w:r>
            <w:r w:rsidR="00EC24E0" w:rsidRPr="00F4428C">
              <w:rPr>
                <w:rFonts w:cs="Arial"/>
                <w:sz w:val="22"/>
              </w:rPr>
              <w:t>Computing</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EC24E0" w:rsidRPr="00F4428C" w:rsidRDefault="00A7533D" w:rsidP="00EC24E0">
            <w:pPr>
              <w:spacing w:before="100" w:beforeAutospacing="1" w:after="100" w:afterAutospacing="1"/>
              <w:jc w:val="center"/>
              <w:rPr>
                <w:rFonts w:cs="Arial"/>
              </w:rPr>
            </w:pPr>
            <w:r w:rsidRPr="00F4428C">
              <w:rPr>
                <w:rFonts w:cs="Arial"/>
                <w:sz w:val="22"/>
              </w:rPr>
              <w:t>3</w:t>
            </w:r>
          </w:p>
        </w:tc>
        <w:tc>
          <w:tcPr>
            <w:tcW w:w="0" w:type="auto"/>
            <w:tcMar>
              <w:top w:w="0" w:type="dxa"/>
              <w:left w:w="70" w:type="dxa"/>
              <w:bottom w:w="0" w:type="dxa"/>
              <w:right w:w="70" w:type="dxa"/>
            </w:tcMar>
            <w:vAlign w:val="center"/>
          </w:tcPr>
          <w:p w:rsidR="00EC24E0" w:rsidRPr="00F4428C" w:rsidRDefault="00A7533D" w:rsidP="00EC24E0">
            <w:pPr>
              <w:spacing w:before="100" w:beforeAutospacing="1" w:after="100" w:afterAutospacing="1"/>
              <w:jc w:val="center"/>
              <w:rPr>
                <w:rFonts w:cs="Arial"/>
              </w:rPr>
            </w:pPr>
            <w:r w:rsidRPr="00F4428C">
              <w:rPr>
                <w:rFonts w:cs="Arial"/>
                <w:sz w:val="22"/>
              </w:rPr>
              <w:t>1</w:t>
            </w:r>
          </w:p>
        </w:tc>
        <w:tc>
          <w:tcPr>
            <w:tcW w:w="0" w:type="auto"/>
            <w:vAlign w:val="center"/>
          </w:tcPr>
          <w:p w:rsidR="00EC24E0" w:rsidRPr="00F4428C" w:rsidRDefault="00A7533D" w:rsidP="00EC24E0">
            <w:pPr>
              <w:spacing w:before="100" w:beforeAutospacing="1" w:after="100" w:afterAutospacing="1"/>
              <w:jc w:val="center"/>
              <w:rPr>
                <w:rFonts w:cs="Arial"/>
              </w:rPr>
            </w:pPr>
            <w:r w:rsidRPr="00F4428C">
              <w:rPr>
                <w:rFonts w:cs="Arial"/>
              </w:rPr>
              <w:t>2</w:t>
            </w: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406D7E" w:rsidTr="00C31C09">
        <w:trPr>
          <w:cantSplit/>
          <w:jc w:val="center"/>
        </w:trPr>
        <w:tc>
          <w:tcPr>
            <w:tcW w:w="0" w:type="auto"/>
            <w:tcMar>
              <w:top w:w="0" w:type="dxa"/>
              <w:left w:w="70" w:type="dxa"/>
              <w:bottom w:w="0" w:type="dxa"/>
              <w:right w:w="70" w:type="dxa"/>
            </w:tcMar>
            <w:vAlign w:val="center"/>
          </w:tcPr>
          <w:p w:rsidR="00EC24E0" w:rsidRPr="009011E2" w:rsidRDefault="00C31C09" w:rsidP="00EC24E0">
            <w:pPr>
              <w:spacing w:before="100" w:beforeAutospacing="1" w:after="100" w:afterAutospacing="1"/>
              <w:jc w:val="center"/>
              <w:rPr>
                <w:rFonts w:cs="Arial"/>
              </w:rPr>
            </w:pPr>
            <w:r w:rsidRPr="009011E2">
              <w:rPr>
                <w:rFonts w:cs="Arial"/>
                <w:sz w:val="22"/>
              </w:rPr>
              <w:t>Cloud Computing</w:t>
            </w:r>
          </w:p>
        </w:tc>
        <w:tc>
          <w:tcPr>
            <w:tcW w:w="0" w:type="auto"/>
            <w:tcMar>
              <w:top w:w="0" w:type="dxa"/>
              <w:left w:w="70" w:type="dxa"/>
              <w:bottom w:w="0" w:type="dxa"/>
              <w:right w:w="70" w:type="dxa"/>
            </w:tcMar>
            <w:vAlign w:val="center"/>
          </w:tcPr>
          <w:p w:rsidR="00EC24E0" w:rsidRPr="009011E2" w:rsidRDefault="00C31C09" w:rsidP="00EC24E0">
            <w:pPr>
              <w:spacing w:before="100" w:beforeAutospacing="1" w:after="100" w:afterAutospacing="1"/>
              <w:jc w:val="center"/>
              <w:rPr>
                <w:rFonts w:cs="Arial"/>
                <w:sz w:val="22"/>
              </w:rPr>
            </w:pPr>
            <w:r w:rsidRPr="009011E2">
              <w:rPr>
                <w:rFonts w:cs="Arial"/>
                <w:sz w:val="22"/>
              </w:rPr>
              <w:t>INF/01</w:t>
            </w:r>
          </w:p>
        </w:tc>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b</w:t>
            </w:r>
          </w:p>
        </w:tc>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6</w:t>
            </w:r>
          </w:p>
        </w:tc>
        <w:tc>
          <w:tcPr>
            <w:tcW w:w="0" w:type="auto"/>
            <w:tcMar>
              <w:top w:w="0" w:type="dxa"/>
              <w:left w:w="70" w:type="dxa"/>
              <w:bottom w:w="0" w:type="dxa"/>
              <w:right w:w="70" w:type="dxa"/>
            </w:tcMar>
            <w:vAlign w:val="center"/>
          </w:tcPr>
          <w:p w:rsidR="00EC24E0" w:rsidRPr="009948DB" w:rsidRDefault="00F4428C" w:rsidP="00EC24E0">
            <w:pPr>
              <w:spacing w:before="100" w:beforeAutospacing="1" w:after="100" w:afterAutospacing="1"/>
              <w:jc w:val="center"/>
              <w:rPr>
                <w:rFonts w:cs="Arial"/>
                <w:highlight w:val="red"/>
              </w:rPr>
            </w:pPr>
            <w:r w:rsidRPr="009948DB">
              <w:rPr>
                <w:rFonts w:cs="Arial"/>
                <w:sz w:val="22"/>
                <w:highlight w:val="red"/>
              </w:rPr>
              <w:t>4</w:t>
            </w:r>
          </w:p>
        </w:tc>
        <w:tc>
          <w:tcPr>
            <w:tcW w:w="0" w:type="auto"/>
            <w:tcMar>
              <w:top w:w="0" w:type="dxa"/>
              <w:left w:w="70" w:type="dxa"/>
              <w:bottom w:w="0" w:type="dxa"/>
              <w:right w:w="70" w:type="dxa"/>
            </w:tcMar>
            <w:vAlign w:val="center"/>
          </w:tcPr>
          <w:p w:rsidR="00EC24E0" w:rsidRPr="009948DB" w:rsidRDefault="00406D7E" w:rsidP="00EC24E0">
            <w:pPr>
              <w:spacing w:before="100" w:beforeAutospacing="1" w:after="100" w:afterAutospacing="1"/>
              <w:jc w:val="center"/>
              <w:rPr>
                <w:rFonts w:cs="Arial"/>
                <w:highlight w:val="red"/>
              </w:rPr>
            </w:pPr>
            <w:r w:rsidRPr="009948DB">
              <w:rPr>
                <w:rFonts w:cs="Arial"/>
                <w:highlight w:val="red"/>
              </w:rPr>
              <w:t>1</w:t>
            </w:r>
          </w:p>
        </w:tc>
        <w:tc>
          <w:tcPr>
            <w:tcW w:w="0" w:type="auto"/>
            <w:vAlign w:val="center"/>
          </w:tcPr>
          <w:p w:rsidR="00EC24E0" w:rsidRPr="009011E2" w:rsidRDefault="00406D7E" w:rsidP="00EC24E0">
            <w:pPr>
              <w:spacing w:before="100" w:beforeAutospacing="1" w:after="100" w:afterAutospacing="1"/>
              <w:jc w:val="center"/>
              <w:rPr>
                <w:rFonts w:cs="Arial"/>
              </w:rPr>
            </w:pPr>
            <w:r w:rsidRPr="009011E2">
              <w:rPr>
                <w:rFonts w:cs="Arial"/>
              </w:rPr>
              <w:t>1</w:t>
            </w:r>
          </w:p>
        </w:tc>
        <w:tc>
          <w:tcPr>
            <w:tcW w:w="0" w:type="auto"/>
            <w:tcMar>
              <w:top w:w="0" w:type="dxa"/>
              <w:left w:w="70" w:type="dxa"/>
              <w:bottom w:w="0" w:type="dxa"/>
              <w:right w:w="70" w:type="dxa"/>
            </w:tcMar>
          </w:tcPr>
          <w:p w:rsidR="00EC24E0" w:rsidRPr="009011E2" w:rsidRDefault="00EC24E0" w:rsidP="00EC24E0">
            <w:pPr>
              <w:jc w:val="center"/>
            </w:pPr>
            <w:proofErr w:type="spellStart"/>
            <w:r w:rsidRPr="009011E2">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bookmarkStart w:id="1" w:name="_GoBack"/>
            <w:bookmarkEnd w:id="1"/>
            <w:r w:rsidRPr="009011E2">
              <w:rPr>
                <w:rFonts w:cs="Arial"/>
                <w:sz w:val="22"/>
              </w:rPr>
              <w:t>Social Computing</w:t>
            </w:r>
          </w:p>
        </w:tc>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ING-INF/05</w:t>
            </w:r>
          </w:p>
        </w:tc>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b</w:t>
            </w:r>
          </w:p>
        </w:tc>
        <w:tc>
          <w:tcPr>
            <w:tcW w:w="0" w:type="auto"/>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6</w:t>
            </w:r>
          </w:p>
        </w:tc>
        <w:tc>
          <w:tcPr>
            <w:tcW w:w="0" w:type="auto"/>
            <w:tcMar>
              <w:top w:w="0" w:type="dxa"/>
              <w:left w:w="70" w:type="dxa"/>
              <w:bottom w:w="0" w:type="dxa"/>
              <w:right w:w="70" w:type="dxa"/>
            </w:tcMar>
            <w:vAlign w:val="center"/>
          </w:tcPr>
          <w:p w:rsidR="00EC24E0" w:rsidRPr="009948DB" w:rsidRDefault="00EC24E0" w:rsidP="00EC24E0">
            <w:pPr>
              <w:spacing w:before="100" w:beforeAutospacing="1" w:after="100" w:afterAutospacing="1"/>
              <w:jc w:val="center"/>
              <w:rPr>
                <w:rFonts w:cs="Arial"/>
                <w:highlight w:val="red"/>
              </w:rPr>
            </w:pPr>
            <w:r w:rsidRPr="009948DB">
              <w:rPr>
                <w:rFonts w:cs="Arial"/>
                <w:sz w:val="22"/>
                <w:highlight w:val="red"/>
              </w:rPr>
              <w:t>4</w:t>
            </w:r>
          </w:p>
        </w:tc>
        <w:tc>
          <w:tcPr>
            <w:tcW w:w="0" w:type="auto"/>
            <w:tcMar>
              <w:top w:w="0" w:type="dxa"/>
              <w:left w:w="70" w:type="dxa"/>
              <w:bottom w:w="0" w:type="dxa"/>
              <w:right w:w="70" w:type="dxa"/>
            </w:tcMar>
            <w:vAlign w:val="center"/>
          </w:tcPr>
          <w:p w:rsidR="00EC24E0" w:rsidRPr="009948DB" w:rsidRDefault="00406D7E" w:rsidP="00EC24E0">
            <w:pPr>
              <w:spacing w:before="100" w:beforeAutospacing="1" w:after="100" w:afterAutospacing="1"/>
              <w:jc w:val="center"/>
              <w:rPr>
                <w:rFonts w:cs="Arial"/>
                <w:highlight w:val="red"/>
              </w:rPr>
            </w:pPr>
            <w:r w:rsidRPr="009948DB">
              <w:rPr>
                <w:rFonts w:cs="Arial"/>
                <w:sz w:val="22"/>
                <w:highlight w:val="red"/>
              </w:rPr>
              <w:t>2</w:t>
            </w:r>
          </w:p>
        </w:tc>
        <w:tc>
          <w:tcPr>
            <w:tcW w:w="0" w:type="auto"/>
            <w:vAlign w:val="center"/>
          </w:tcPr>
          <w:p w:rsidR="00EC24E0" w:rsidRPr="009011E2"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tcPr>
          <w:p w:rsidR="00EC24E0" w:rsidRPr="009011E2" w:rsidRDefault="00EC24E0" w:rsidP="00EC24E0">
            <w:pPr>
              <w:jc w:val="center"/>
            </w:pPr>
            <w:proofErr w:type="spellStart"/>
            <w:r w:rsidRPr="009011E2">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trHeight w:val="448"/>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15" w:type="dxa"/>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i/>
              </w:rPr>
            </w:pPr>
            <w:r w:rsidRPr="00EC24E0">
              <w:rPr>
                <w:rFonts w:cs="Arial"/>
                <w:b/>
                <w:i/>
                <w:sz w:val="22"/>
              </w:rPr>
              <w:t xml:space="preserve">I </w:t>
            </w:r>
            <w:proofErr w:type="spellStart"/>
            <w:r w:rsidRPr="00EC24E0">
              <w:rPr>
                <w:rFonts w:cs="Arial"/>
                <w:b/>
                <w:i/>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r w:rsidRPr="00EC24E0">
              <w:rPr>
                <w:rFonts w:cs="Arial"/>
                <w:sz w:val="22"/>
                <w:lang w:val="en-US"/>
              </w:rPr>
              <w:t>Further Didactic Activities (Internships, seminars)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sidRPr="00EC24E0">
              <w:rPr>
                <w:rFonts w:cs="Arial"/>
                <w:sz w:val="22"/>
              </w:rPr>
              <w:t>verification</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A63E1E" w:rsidRDefault="00A63E1E" w:rsidP="00481724">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r>
    </w:tbl>
    <w:p w:rsidR="00EC24E0" w:rsidRPr="00EC24E0" w:rsidRDefault="00EC24E0" w:rsidP="00EC24E0">
      <w:pPr>
        <w:rPr>
          <w:rFonts w:cs="Arial"/>
          <w:b/>
          <w:sz w:val="22"/>
          <w:lang w:val="en-US"/>
        </w:rPr>
      </w:pPr>
      <w:r w:rsidRPr="00EC24E0">
        <w:rPr>
          <w:rFonts w:cs="Arial"/>
          <w:b/>
          <w:sz w:val="22"/>
          <w:lang w:val="en-US"/>
        </w:rPr>
        <w:lastRenderedPageBreak/>
        <w:t>CURRICULUM: MULTIMEDIALITY AND INNOVATION IN DIGITAL COMMUNICATION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38"/>
        <w:gridCol w:w="1075"/>
        <w:gridCol w:w="685"/>
        <w:gridCol w:w="483"/>
        <w:gridCol w:w="703"/>
        <w:gridCol w:w="862"/>
        <w:gridCol w:w="915"/>
        <w:gridCol w:w="1917"/>
      </w:tblGrid>
      <w:tr w:rsidR="00EC24E0" w:rsidRPr="00EC24E0" w:rsidTr="00C31C09">
        <w:trPr>
          <w:cantSplit/>
          <w:trHeight w:val="212"/>
          <w:jc w:val="center"/>
        </w:trPr>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EC24E0" w:rsidRPr="00EC24E0" w:rsidTr="00C31C09">
        <w:trPr>
          <w:cantSplit/>
          <w:jc w:val="center"/>
        </w:trPr>
        <w:tc>
          <w:tcPr>
            <w:tcW w:w="0" w:type="auto"/>
            <w:vMerge/>
            <w:vAlign w:val="center"/>
          </w:tcPr>
          <w:p w:rsidR="00EC24E0" w:rsidRPr="00EC24E0" w:rsidRDefault="00EC24E0" w:rsidP="00EC24E0">
            <w:pPr>
              <w:jc w:val="center"/>
              <w:rPr>
                <w:rFonts w:cs="Arial"/>
                <w:b/>
                <w:i/>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Ex/Lab</w:t>
            </w:r>
          </w:p>
        </w:tc>
        <w:tc>
          <w:tcPr>
            <w:tcW w:w="0" w:type="auto"/>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EC24E0" w:rsidRPr="00EC24E0" w:rsidRDefault="00EC24E0" w:rsidP="00EC24E0">
            <w:pPr>
              <w:jc w:val="center"/>
              <w:rPr>
                <w:rFonts w:cs="Arial"/>
                <w:b/>
                <w:i/>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r w:rsidRPr="00EC24E0">
              <w:rPr>
                <w:rFonts w:cs="Arial"/>
                <w:sz w:val="22"/>
                <w:lang w:val="en-US"/>
              </w:rPr>
              <w:t>E-Learning Methods and Techniques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r w:rsidRPr="00F4428C">
              <w:rPr>
                <w:rFonts w:cs="Arial"/>
                <w:sz w:val="22"/>
              </w:rPr>
              <w:t>5</w:t>
            </w:r>
          </w:p>
        </w:tc>
        <w:tc>
          <w:tcPr>
            <w:tcW w:w="0" w:type="auto"/>
            <w:tcMar>
              <w:top w:w="0" w:type="dxa"/>
              <w:left w:w="70" w:type="dxa"/>
              <w:bottom w:w="0" w:type="dxa"/>
              <w:right w:w="70" w:type="dxa"/>
            </w:tcMar>
            <w:vAlign w:val="center"/>
          </w:tcPr>
          <w:p w:rsidR="00EC24E0" w:rsidRPr="00F4428C" w:rsidRDefault="00EC24E0" w:rsidP="00EC24E0">
            <w:pPr>
              <w:spacing w:before="100" w:beforeAutospacing="1" w:after="100" w:afterAutospacing="1"/>
              <w:jc w:val="center"/>
              <w:rPr>
                <w:rFonts w:cs="Arial"/>
              </w:rPr>
            </w:pPr>
          </w:p>
        </w:tc>
        <w:tc>
          <w:tcPr>
            <w:tcW w:w="0" w:type="auto"/>
            <w:vAlign w:val="center"/>
          </w:tcPr>
          <w:p w:rsidR="00EC24E0" w:rsidRPr="00F4428C" w:rsidRDefault="00EC24E0" w:rsidP="00EC24E0">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EC24E0" w:rsidRPr="00F4428C" w:rsidRDefault="00EC24E0" w:rsidP="00EC24E0">
            <w:pPr>
              <w:jc w:val="center"/>
            </w:pPr>
            <w:proofErr w:type="spellStart"/>
            <w:r w:rsidRPr="00F4428C">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Distributed Systems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Information Systems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15" w:type="dxa"/>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r>
      <w:tr w:rsidR="00EC24E0" w:rsidRPr="00EC24E0" w:rsidTr="00C31C09">
        <w:trPr>
          <w:cantSplit/>
          <w:jc w:val="center"/>
        </w:trPr>
        <w:tc>
          <w:tcPr>
            <w:tcW w:w="0" w:type="auto"/>
            <w:gridSpan w:val="8"/>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i/>
              </w:rPr>
            </w:pPr>
            <w:r w:rsidRPr="00EC24E0">
              <w:rPr>
                <w:rFonts w:cs="Arial"/>
                <w:b/>
                <w:i/>
                <w:sz w:val="22"/>
              </w:rPr>
              <w:t xml:space="preserve">II </w:t>
            </w:r>
            <w:proofErr w:type="spellStart"/>
            <w:r w:rsidRPr="00EC24E0">
              <w:rPr>
                <w:rFonts w:cs="Arial"/>
                <w:b/>
                <w:i/>
                <w:sz w:val="22"/>
              </w:rPr>
              <w:t>semester</w:t>
            </w:r>
            <w:proofErr w:type="spellEnd"/>
          </w:p>
        </w:tc>
      </w:tr>
      <w:tr w:rsidR="00EC24E0" w:rsidRPr="00EC24E0" w:rsidTr="00C31C09">
        <w:trPr>
          <w:cantSplit/>
          <w:jc w:val="center"/>
        </w:trPr>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r w:rsidRPr="00EC24E0">
              <w:rPr>
                <w:rFonts w:cs="Arial"/>
                <w:sz w:val="22"/>
                <w:lang w:val="en-US"/>
              </w:rPr>
              <w:t xml:space="preserve">Further </w:t>
            </w:r>
            <w:proofErr w:type="spellStart"/>
            <w:r w:rsidRPr="00EC24E0">
              <w:rPr>
                <w:rFonts w:cs="Arial"/>
                <w:sz w:val="22"/>
                <w:lang w:val="en-US"/>
              </w:rPr>
              <w:t>Didatic</w:t>
            </w:r>
            <w:proofErr w:type="spellEnd"/>
            <w:r w:rsidRPr="00EC24E0">
              <w:rPr>
                <w:rFonts w:cs="Arial"/>
                <w:sz w:val="22"/>
                <w:lang w:val="en-US"/>
              </w:rPr>
              <w:t xml:space="preserve"> Activities (Internships, seminars)</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0" w:type="auto"/>
            <w:vAlign w:val="center"/>
          </w:tcPr>
          <w:p w:rsidR="00EC24E0" w:rsidRPr="00EC24E0" w:rsidRDefault="00EC24E0"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sidRPr="00EC24E0">
              <w:rPr>
                <w:rFonts w:cs="Arial"/>
                <w:sz w:val="22"/>
              </w:rPr>
              <w:t>verification</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A63E1E" w:rsidRDefault="00A63E1E" w:rsidP="00481724">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A63E1E" w:rsidRPr="00EC24E0" w:rsidTr="00C31C09">
        <w:trPr>
          <w:cantSplit/>
          <w:jc w:val="center"/>
        </w:trPr>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63E1E" w:rsidRPr="00EC24E0" w:rsidRDefault="00A63E1E" w:rsidP="00EC24E0">
            <w:pPr>
              <w:spacing w:before="100" w:beforeAutospacing="1" w:after="100" w:afterAutospacing="1"/>
              <w:jc w:val="center"/>
              <w:rPr>
                <w:rFonts w:cs="Arial"/>
              </w:rPr>
            </w:pPr>
          </w:p>
        </w:tc>
      </w:tr>
    </w:tbl>
    <w:p w:rsidR="00EC24E0" w:rsidRPr="00EC24E0" w:rsidRDefault="00EC24E0" w:rsidP="00EC24E0">
      <w:pPr>
        <w:rPr>
          <w:rFonts w:cs="Arial"/>
          <w:color w:val="000000"/>
          <w:sz w:val="22"/>
          <w:lang w:val="en-US"/>
        </w:rPr>
      </w:pPr>
      <w:r w:rsidRPr="00EC24E0">
        <w:rPr>
          <w:rFonts w:cs="Arial"/>
          <w:color w:val="000000"/>
          <w:sz w:val="22"/>
          <w:lang w:val="en-US"/>
        </w:rPr>
        <w:t>Further didactic activities to be activated:</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40"/>
        <w:gridCol w:w="1262"/>
        <w:gridCol w:w="617"/>
        <w:gridCol w:w="489"/>
        <w:gridCol w:w="703"/>
        <w:gridCol w:w="862"/>
        <w:gridCol w:w="904"/>
        <w:gridCol w:w="1437"/>
      </w:tblGrid>
      <w:tr w:rsidR="00EC24E0" w:rsidRPr="00EC24E0" w:rsidTr="00C31C09">
        <w:trPr>
          <w:cantSplit/>
          <w:trHeight w:val="211"/>
          <w:jc w:val="center"/>
        </w:trPr>
        <w:tc>
          <w:tcPr>
            <w:tcW w:w="3440" w:type="dxa"/>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r w:rsidRPr="00EC24E0">
              <w:rPr>
                <w:rFonts w:cs="Arial"/>
                <w:b/>
                <w:i/>
                <w:sz w:val="22"/>
              </w:rPr>
              <w:t>Course</w:t>
            </w:r>
          </w:p>
        </w:tc>
        <w:tc>
          <w:tcPr>
            <w:tcW w:w="1879" w:type="dxa"/>
            <w:gridSpan w:val="2"/>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2958" w:type="dxa"/>
            <w:gridSpan w:val="4"/>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437" w:type="dxa"/>
            <w:vMerge w:val="restart"/>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EC24E0" w:rsidRPr="00EC24E0" w:rsidTr="00C31C09">
        <w:trPr>
          <w:cantSplit/>
          <w:jc w:val="center"/>
        </w:trPr>
        <w:tc>
          <w:tcPr>
            <w:tcW w:w="0" w:type="auto"/>
            <w:vMerge/>
            <w:vAlign w:val="center"/>
          </w:tcPr>
          <w:p w:rsidR="00EC24E0" w:rsidRPr="00EC24E0" w:rsidRDefault="00EC24E0" w:rsidP="00EC24E0">
            <w:pPr>
              <w:jc w:val="center"/>
              <w:rPr>
                <w:rFonts w:cs="Arial"/>
                <w:b/>
                <w:i/>
              </w:rPr>
            </w:pP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S. S. D.</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Ex/Lab</w:t>
            </w:r>
          </w:p>
        </w:tc>
        <w:tc>
          <w:tcPr>
            <w:tcW w:w="904" w:type="dxa"/>
            <w:vAlign w:val="center"/>
          </w:tcPr>
          <w:p w:rsidR="00EC24E0" w:rsidRPr="00EC24E0" w:rsidRDefault="00EC24E0" w:rsidP="00EC24E0">
            <w:pPr>
              <w:spacing w:before="100" w:beforeAutospacing="1" w:after="100" w:afterAutospacing="1"/>
              <w:jc w:val="center"/>
              <w:rPr>
                <w:rFonts w:cs="Arial"/>
                <w:b/>
              </w:rPr>
            </w:pPr>
            <w:r w:rsidRPr="00EC24E0">
              <w:rPr>
                <w:rFonts w:cs="Arial"/>
                <w:b/>
                <w:sz w:val="22"/>
              </w:rPr>
              <w:t>Project</w:t>
            </w:r>
          </w:p>
        </w:tc>
        <w:tc>
          <w:tcPr>
            <w:tcW w:w="1437" w:type="dxa"/>
            <w:vMerge/>
            <w:vAlign w:val="center"/>
          </w:tcPr>
          <w:p w:rsidR="00EC24E0" w:rsidRPr="00EC24E0" w:rsidRDefault="00EC24E0" w:rsidP="00EC24E0">
            <w:pPr>
              <w:jc w:val="center"/>
              <w:rPr>
                <w:rFonts w:cs="Arial"/>
                <w:b/>
                <w:i/>
              </w:rPr>
            </w:pPr>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Agents</w:t>
            </w:r>
            <w:proofErr w:type="spellEnd"/>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w:t>
            </w:r>
          </w:p>
        </w:tc>
        <w:tc>
          <w:tcPr>
            <w:tcW w:w="904" w:type="dxa"/>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Advanced Databases</w:t>
            </w: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904" w:type="dxa"/>
            <w:vAlign w:val="center"/>
          </w:tcPr>
          <w:p w:rsidR="00EC24E0" w:rsidRPr="00EC24E0" w:rsidRDefault="00EC24E0" w:rsidP="00EC24E0">
            <w:pPr>
              <w:spacing w:before="100" w:beforeAutospacing="1" w:after="100" w:afterAutospacing="1"/>
              <w:jc w:val="center"/>
              <w:rPr>
                <w:rFonts w:cs="Arial"/>
              </w:rPr>
            </w:pP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9011E2" w:rsidRDefault="003E4E4B" w:rsidP="00EC24E0">
            <w:pPr>
              <w:spacing w:before="100" w:beforeAutospacing="1" w:after="100" w:afterAutospacing="1"/>
              <w:jc w:val="center"/>
              <w:rPr>
                <w:rFonts w:cs="Arial"/>
              </w:rPr>
            </w:pPr>
            <w:r w:rsidRPr="009011E2">
              <w:rPr>
                <w:rFonts w:cs="Arial"/>
                <w:sz w:val="22"/>
              </w:rPr>
              <w:t>Data</w:t>
            </w:r>
            <w:r w:rsidR="00EC24E0" w:rsidRPr="009011E2">
              <w:rPr>
                <w:rFonts w:cs="Arial"/>
                <w:sz w:val="22"/>
              </w:rPr>
              <w:t xml:space="preserve"> </w:t>
            </w:r>
            <w:proofErr w:type="spellStart"/>
            <w:r w:rsidR="00EC24E0" w:rsidRPr="009011E2">
              <w:rPr>
                <w:rFonts w:cs="Arial"/>
                <w:sz w:val="22"/>
              </w:rPr>
              <w:t>Visualization</w:t>
            </w:r>
            <w:proofErr w:type="spellEnd"/>
          </w:p>
        </w:tc>
        <w:tc>
          <w:tcPr>
            <w:tcW w:w="1262" w:type="dxa"/>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INF/01</w:t>
            </w:r>
          </w:p>
        </w:tc>
        <w:tc>
          <w:tcPr>
            <w:tcW w:w="617" w:type="dxa"/>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d</w:t>
            </w:r>
          </w:p>
        </w:tc>
        <w:tc>
          <w:tcPr>
            <w:tcW w:w="489" w:type="dxa"/>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6</w:t>
            </w:r>
          </w:p>
        </w:tc>
        <w:tc>
          <w:tcPr>
            <w:tcW w:w="703" w:type="dxa"/>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r w:rsidRPr="009011E2">
              <w:rPr>
                <w:rFonts w:cs="Arial"/>
                <w:sz w:val="22"/>
              </w:rPr>
              <w:t>6</w:t>
            </w:r>
          </w:p>
        </w:tc>
        <w:tc>
          <w:tcPr>
            <w:tcW w:w="862" w:type="dxa"/>
            <w:tcMar>
              <w:top w:w="0" w:type="dxa"/>
              <w:left w:w="70" w:type="dxa"/>
              <w:bottom w:w="0" w:type="dxa"/>
              <w:right w:w="70" w:type="dxa"/>
            </w:tcMar>
            <w:vAlign w:val="center"/>
          </w:tcPr>
          <w:p w:rsidR="00EC24E0" w:rsidRPr="009011E2" w:rsidRDefault="00EC24E0" w:rsidP="00EC24E0">
            <w:pPr>
              <w:spacing w:before="100" w:beforeAutospacing="1" w:after="100" w:afterAutospacing="1"/>
              <w:jc w:val="center"/>
              <w:rPr>
                <w:rFonts w:cs="Arial"/>
              </w:rPr>
            </w:pPr>
          </w:p>
        </w:tc>
        <w:tc>
          <w:tcPr>
            <w:tcW w:w="904" w:type="dxa"/>
            <w:vAlign w:val="center"/>
          </w:tcPr>
          <w:p w:rsidR="00EC24E0" w:rsidRPr="009011E2" w:rsidRDefault="00EC24E0" w:rsidP="00EC24E0">
            <w:pPr>
              <w:spacing w:before="100" w:beforeAutospacing="1" w:after="100" w:afterAutospacing="1"/>
              <w:jc w:val="center"/>
              <w:rPr>
                <w:rFonts w:cs="Arial"/>
              </w:rPr>
            </w:pPr>
          </w:p>
        </w:tc>
        <w:tc>
          <w:tcPr>
            <w:tcW w:w="1437" w:type="dxa"/>
            <w:tcMar>
              <w:top w:w="0" w:type="dxa"/>
              <w:left w:w="70" w:type="dxa"/>
              <w:bottom w:w="0" w:type="dxa"/>
              <w:right w:w="70" w:type="dxa"/>
            </w:tcMar>
          </w:tcPr>
          <w:p w:rsidR="00EC24E0" w:rsidRPr="009011E2" w:rsidRDefault="00EC24E0" w:rsidP="00EC24E0">
            <w:pPr>
              <w:jc w:val="center"/>
            </w:pPr>
            <w:proofErr w:type="spellStart"/>
            <w:r w:rsidRPr="009011E2">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Interfaces</w:t>
            </w:r>
            <w:proofErr w:type="spellEnd"/>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w:t>
            </w:r>
          </w:p>
        </w:tc>
        <w:tc>
          <w:tcPr>
            <w:tcW w:w="904" w:type="dxa"/>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F4428C" w:rsidP="00EC24E0">
            <w:pPr>
              <w:spacing w:before="100" w:beforeAutospacing="1" w:after="100" w:afterAutospacing="1"/>
              <w:jc w:val="center"/>
              <w:rPr>
                <w:rFonts w:cs="Arial"/>
                <w:lang w:val="en-US"/>
              </w:rPr>
            </w:pPr>
            <w:r>
              <w:rPr>
                <w:rFonts w:cs="Arial"/>
                <w:sz w:val="22"/>
                <w:lang w:val="en-US"/>
              </w:rPr>
              <w:t>Knowledge Representation and Reasoning</w:t>
            </w: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5</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04" w:type="dxa"/>
            <w:vAlign w:val="center"/>
          </w:tcPr>
          <w:p w:rsidR="00EC24E0" w:rsidRPr="00EC24E0" w:rsidRDefault="00EC24E0" w:rsidP="00EC24E0">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r w:rsidRPr="00EC24E0">
              <w:rPr>
                <w:rFonts w:cs="Arial"/>
                <w:sz w:val="22"/>
                <w:lang w:val="en-US"/>
              </w:rPr>
              <w:t>Formal Methods and System Analysis</w:t>
            </w: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904" w:type="dxa"/>
            <w:vAlign w:val="center"/>
          </w:tcPr>
          <w:p w:rsidR="00EC24E0" w:rsidRPr="00EC24E0" w:rsidRDefault="00EC24E0" w:rsidP="00EC24E0">
            <w:pPr>
              <w:spacing w:before="100" w:beforeAutospacing="1" w:after="100" w:afterAutospacing="1"/>
              <w:jc w:val="center"/>
              <w:rPr>
                <w:rFonts w:cs="Arial"/>
              </w:rPr>
            </w:pP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 xml:space="preserve">Pattern </w:t>
            </w:r>
            <w:proofErr w:type="spellStart"/>
            <w:r w:rsidRPr="00EC24E0">
              <w:rPr>
                <w:rFonts w:cs="Arial"/>
                <w:sz w:val="22"/>
              </w:rPr>
              <w:t>Recognition</w:t>
            </w:r>
            <w:proofErr w:type="spellEnd"/>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ING-INF/05</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04" w:type="dxa"/>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lang w:val="en-US"/>
              </w:rPr>
            </w:pPr>
            <w:r w:rsidRPr="00EC24E0">
              <w:rPr>
                <w:rFonts w:cs="Arial"/>
                <w:sz w:val="22"/>
                <w:lang w:val="en-US"/>
              </w:rPr>
              <w:t xml:space="preserve">Digital Contents Design </w:t>
            </w: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p>
        </w:tc>
        <w:tc>
          <w:tcPr>
            <w:tcW w:w="904" w:type="dxa"/>
            <w:vAlign w:val="center"/>
          </w:tcPr>
          <w:p w:rsidR="00EC24E0" w:rsidRPr="00EC24E0" w:rsidRDefault="00EC24E0" w:rsidP="00EC24E0">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EC24E0" w:rsidRPr="00EC24E0" w:rsidTr="00C31C09">
        <w:trPr>
          <w:cantSplit/>
          <w:jc w:val="center"/>
        </w:trPr>
        <w:tc>
          <w:tcPr>
            <w:tcW w:w="3440" w:type="dxa"/>
            <w:tcMar>
              <w:top w:w="0" w:type="dxa"/>
              <w:left w:w="70" w:type="dxa"/>
              <w:bottom w:w="0" w:type="dxa"/>
              <w:right w:w="70" w:type="dxa"/>
            </w:tcMar>
            <w:vAlign w:val="center"/>
          </w:tcPr>
          <w:p w:rsidR="00EC24E0" w:rsidRPr="00EC24E0" w:rsidRDefault="00EC24E0" w:rsidP="00A63E1E">
            <w:pPr>
              <w:spacing w:before="100" w:beforeAutospacing="1" w:after="100" w:afterAutospacing="1"/>
              <w:jc w:val="center"/>
              <w:rPr>
                <w:rFonts w:cs="Arial"/>
              </w:rPr>
            </w:pPr>
            <w:r w:rsidRPr="00EC24E0">
              <w:rPr>
                <w:rFonts w:cs="Arial"/>
                <w:sz w:val="22"/>
              </w:rPr>
              <w:t>Semantic Web Technologies</w:t>
            </w:r>
          </w:p>
        </w:tc>
        <w:tc>
          <w:tcPr>
            <w:tcW w:w="1262"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EC24E0" w:rsidRPr="00EC24E0" w:rsidRDefault="00EC24E0" w:rsidP="00EC24E0">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EC24E0" w:rsidRPr="00D86D84" w:rsidRDefault="00EC24E0" w:rsidP="00EC24E0">
            <w:pPr>
              <w:spacing w:before="100" w:beforeAutospacing="1" w:after="100" w:afterAutospacing="1"/>
              <w:jc w:val="center"/>
              <w:rPr>
                <w:rFonts w:cs="Arial"/>
              </w:rPr>
            </w:pPr>
            <w:r w:rsidRPr="00D86D84">
              <w:rPr>
                <w:rFonts w:cs="Arial"/>
                <w:sz w:val="22"/>
              </w:rPr>
              <w:t>5</w:t>
            </w:r>
          </w:p>
        </w:tc>
        <w:tc>
          <w:tcPr>
            <w:tcW w:w="862" w:type="dxa"/>
            <w:tcMar>
              <w:top w:w="0" w:type="dxa"/>
              <w:left w:w="70" w:type="dxa"/>
              <w:bottom w:w="0" w:type="dxa"/>
              <w:right w:w="70" w:type="dxa"/>
            </w:tcMar>
            <w:vAlign w:val="center"/>
          </w:tcPr>
          <w:p w:rsidR="00EC24E0" w:rsidRPr="00D86D84" w:rsidRDefault="00EC24E0" w:rsidP="00EC24E0">
            <w:pPr>
              <w:spacing w:before="100" w:beforeAutospacing="1" w:after="100" w:afterAutospacing="1"/>
              <w:jc w:val="center"/>
              <w:rPr>
                <w:rFonts w:cs="Arial"/>
              </w:rPr>
            </w:pPr>
          </w:p>
        </w:tc>
        <w:tc>
          <w:tcPr>
            <w:tcW w:w="904" w:type="dxa"/>
            <w:vAlign w:val="center"/>
          </w:tcPr>
          <w:p w:rsidR="00EC24E0" w:rsidRPr="00D86D84" w:rsidRDefault="00EC24E0" w:rsidP="00EC24E0">
            <w:pPr>
              <w:spacing w:before="100" w:beforeAutospacing="1" w:after="100" w:afterAutospacing="1"/>
              <w:jc w:val="center"/>
              <w:rPr>
                <w:rFonts w:cs="Arial"/>
              </w:rPr>
            </w:pPr>
            <w:r w:rsidRPr="00D86D84">
              <w:rPr>
                <w:rFonts w:cs="Arial"/>
              </w:rPr>
              <w:t>1</w:t>
            </w:r>
          </w:p>
        </w:tc>
        <w:tc>
          <w:tcPr>
            <w:tcW w:w="1437" w:type="dxa"/>
            <w:tcMar>
              <w:top w:w="0" w:type="dxa"/>
              <w:left w:w="70" w:type="dxa"/>
              <w:bottom w:w="0" w:type="dxa"/>
              <w:right w:w="70" w:type="dxa"/>
            </w:tcMar>
          </w:tcPr>
          <w:p w:rsidR="00EC24E0" w:rsidRPr="00EC24E0" w:rsidRDefault="00EC24E0" w:rsidP="00EC24E0">
            <w:pPr>
              <w:jc w:val="center"/>
            </w:pPr>
            <w:proofErr w:type="spellStart"/>
            <w:r w:rsidRPr="00EC24E0">
              <w:rPr>
                <w:rFonts w:cs="Arial"/>
                <w:sz w:val="22"/>
              </w:rPr>
              <w:t>Exam</w:t>
            </w:r>
            <w:proofErr w:type="spellEnd"/>
          </w:p>
        </w:tc>
      </w:tr>
      <w:tr w:rsidR="00881C2F" w:rsidRPr="00EC24E0" w:rsidTr="00C31C09">
        <w:trPr>
          <w:cantSplit/>
          <w:jc w:val="center"/>
        </w:trPr>
        <w:tc>
          <w:tcPr>
            <w:tcW w:w="3440"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sz w:val="22"/>
                <w:highlight w:val="yellow"/>
              </w:rPr>
            </w:pPr>
            <w:r w:rsidRPr="00881C2F">
              <w:rPr>
                <w:rFonts w:cs="Arial"/>
                <w:sz w:val="22"/>
                <w:highlight w:val="yellow"/>
              </w:rPr>
              <w:t>Metodologie e Tecnologie didattiche per l’Informatica</w:t>
            </w:r>
          </w:p>
        </w:tc>
        <w:tc>
          <w:tcPr>
            <w:tcW w:w="1262"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INF/01</w:t>
            </w:r>
          </w:p>
        </w:tc>
        <w:tc>
          <w:tcPr>
            <w:tcW w:w="617"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d</w:t>
            </w:r>
          </w:p>
        </w:tc>
        <w:tc>
          <w:tcPr>
            <w:tcW w:w="489"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6</w:t>
            </w:r>
          </w:p>
        </w:tc>
        <w:tc>
          <w:tcPr>
            <w:tcW w:w="703"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sz w:val="22"/>
                <w:highlight w:val="yellow"/>
              </w:rPr>
            </w:pPr>
            <w:r w:rsidRPr="00881C2F">
              <w:rPr>
                <w:rFonts w:cs="Arial"/>
                <w:sz w:val="22"/>
                <w:highlight w:val="yellow"/>
              </w:rPr>
              <w:t>4</w:t>
            </w:r>
          </w:p>
        </w:tc>
        <w:tc>
          <w:tcPr>
            <w:tcW w:w="862"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highlight w:val="yellow"/>
              </w:rPr>
              <w:t>1</w:t>
            </w:r>
          </w:p>
        </w:tc>
        <w:tc>
          <w:tcPr>
            <w:tcW w:w="904" w:type="dxa"/>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highlight w:val="yellow"/>
              </w:rPr>
              <w:t>1</w:t>
            </w:r>
          </w:p>
        </w:tc>
        <w:tc>
          <w:tcPr>
            <w:tcW w:w="1437" w:type="dxa"/>
            <w:tcMar>
              <w:top w:w="0" w:type="dxa"/>
              <w:left w:w="70" w:type="dxa"/>
              <w:bottom w:w="0" w:type="dxa"/>
              <w:right w:w="70" w:type="dxa"/>
            </w:tcMar>
          </w:tcPr>
          <w:p w:rsidR="00881C2F" w:rsidRPr="00881C2F" w:rsidRDefault="00881C2F" w:rsidP="00881C2F">
            <w:pPr>
              <w:jc w:val="center"/>
              <w:rPr>
                <w:rFonts w:cs="Arial"/>
                <w:sz w:val="22"/>
                <w:highlight w:val="yellow"/>
              </w:rPr>
            </w:pPr>
            <w:r w:rsidRPr="00881C2F">
              <w:rPr>
                <w:rFonts w:cs="Arial"/>
                <w:sz w:val="22"/>
                <w:highlight w:val="yellow"/>
              </w:rPr>
              <w:t>Esame</w:t>
            </w:r>
          </w:p>
        </w:tc>
      </w:tr>
    </w:tbl>
    <w:p w:rsidR="00EC24E0" w:rsidRPr="00EC24E0" w:rsidRDefault="00EC24E0" w:rsidP="00EC24E0">
      <w:pPr>
        <w:rPr>
          <w:rFonts w:cs="Arial"/>
          <w:sz w:val="22"/>
          <w:lang w:val="en-US"/>
        </w:rPr>
      </w:pPr>
      <w:r w:rsidRPr="00EC24E0">
        <w:rPr>
          <w:rFonts w:cs="Arial"/>
          <w:sz w:val="22"/>
          <w:lang w:val="en-US"/>
        </w:rPr>
        <w:t>(*) Typology: b=characterizing courses, c=integrative courses, d=students’ choice, e=final exam, f=internships</w:t>
      </w:r>
      <w:r w:rsidR="008E3ABA">
        <w:rPr>
          <w:rFonts w:cs="Arial"/>
          <w:sz w:val="22"/>
          <w:lang w:val="en-US"/>
        </w:rPr>
        <w:t xml:space="preserve"> and English language.</w:t>
      </w:r>
    </w:p>
    <w:p w:rsidR="00EC24E0" w:rsidRPr="00EC24E0" w:rsidRDefault="00EC24E0" w:rsidP="00EC24E0">
      <w:pPr>
        <w:rPr>
          <w:rFonts w:cs="Arial"/>
          <w:sz w:val="22"/>
          <w:lang w:val="en-US"/>
        </w:rPr>
      </w:pPr>
    </w:p>
    <w:p w:rsidR="00C0268C" w:rsidRPr="00EC24E0" w:rsidRDefault="00C0268C" w:rsidP="00F15302">
      <w:pPr>
        <w:rPr>
          <w:rFonts w:cs="Arial"/>
          <w:sz w:val="22"/>
          <w:lang w:val="en-US"/>
        </w:rPr>
      </w:pPr>
    </w:p>
    <w:p w:rsidR="00C0268C" w:rsidRPr="007434AC" w:rsidRDefault="007434AC" w:rsidP="00F15302">
      <w:pPr>
        <w:pStyle w:val="Titolo4"/>
        <w:jc w:val="center"/>
        <w:rPr>
          <w:rFonts w:ascii="Arial" w:hAnsi="Arial" w:cs="Arial"/>
          <w:sz w:val="24"/>
          <w:szCs w:val="24"/>
          <w:lang w:val="en-GB"/>
        </w:rPr>
      </w:pPr>
      <w:r>
        <w:rPr>
          <w:rFonts w:ascii="Arial" w:hAnsi="Arial" w:cs="Arial"/>
          <w:sz w:val="24"/>
          <w:szCs w:val="24"/>
          <w:lang w:val="en-GB"/>
        </w:rPr>
        <w:t>STUDY PLAN</w:t>
      </w:r>
      <w:r w:rsidR="00C0268C" w:rsidRPr="007434AC">
        <w:rPr>
          <w:rFonts w:ascii="Arial" w:hAnsi="Arial" w:cs="Arial"/>
          <w:sz w:val="24"/>
          <w:szCs w:val="24"/>
          <w:lang w:val="en-GB"/>
        </w:rPr>
        <w:t xml:space="preserve"> </w:t>
      </w:r>
      <w:r w:rsidRPr="007434AC">
        <w:rPr>
          <w:rFonts w:ascii="Arial" w:hAnsi="Arial" w:cs="Arial"/>
          <w:sz w:val="24"/>
          <w:szCs w:val="24"/>
          <w:lang w:val="en-GB"/>
        </w:rPr>
        <w:t xml:space="preserve">FOR </w:t>
      </w:r>
      <w:r w:rsidR="00B11768">
        <w:rPr>
          <w:rFonts w:ascii="Arial" w:hAnsi="Arial" w:cs="Arial"/>
          <w:sz w:val="24"/>
          <w:szCs w:val="24"/>
          <w:lang w:val="en-GB"/>
        </w:rPr>
        <w:t>PART-</w:t>
      </w:r>
      <w:r w:rsidRPr="007434AC">
        <w:rPr>
          <w:rFonts w:ascii="Arial" w:hAnsi="Arial" w:cs="Arial"/>
          <w:sz w:val="24"/>
          <w:szCs w:val="24"/>
          <w:lang w:val="en-GB"/>
        </w:rPr>
        <w:t>TIME STUDENTS</w:t>
      </w:r>
    </w:p>
    <w:p w:rsidR="00C0268C" w:rsidRPr="007C26A4" w:rsidRDefault="007434AC" w:rsidP="00F15302">
      <w:pPr>
        <w:widowControl w:val="0"/>
        <w:rPr>
          <w:rFonts w:cs="Arial"/>
          <w:sz w:val="22"/>
        </w:rPr>
      </w:pPr>
      <w:r>
        <w:rPr>
          <w:rFonts w:cs="Arial"/>
          <w:sz w:val="22"/>
        </w:rPr>
        <w:t>FIRST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22"/>
        <w:gridCol w:w="1295"/>
        <w:gridCol w:w="661"/>
        <w:gridCol w:w="483"/>
        <w:gridCol w:w="703"/>
        <w:gridCol w:w="862"/>
        <w:gridCol w:w="915"/>
        <w:gridCol w:w="1437"/>
      </w:tblGrid>
      <w:tr w:rsidR="00C0268C" w:rsidRPr="007C26A4" w:rsidTr="00F15302">
        <w:trPr>
          <w:cantSplit/>
          <w:trHeight w:val="212"/>
          <w:jc w:val="center"/>
        </w:trPr>
        <w:tc>
          <w:tcPr>
            <w:tcW w:w="0" w:type="auto"/>
            <w:vMerge w:val="restart"/>
            <w:tcMar>
              <w:top w:w="0" w:type="dxa"/>
              <w:left w:w="70" w:type="dxa"/>
              <w:bottom w:w="0" w:type="dxa"/>
              <w:right w:w="70" w:type="dxa"/>
            </w:tcMar>
            <w:vAlign w:val="center"/>
          </w:tcPr>
          <w:p w:rsidR="00C0268C" w:rsidRPr="007C26A4" w:rsidRDefault="007434AC" w:rsidP="00F15302">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C0268C" w:rsidRPr="007C26A4" w:rsidRDefault="007434AC" w:rsidP="00F15302">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C0268C" w:rsidRPr="007C26A4" w:rsidRDefault="00C0268C" w:rsidP="007434AC">
            <w:pPr>
              <w:spacing w:before="100" w:beforeAutospacing="1" w:after="100" w:afterAutospacing="1"/>
              <w:jc w:val="center"/>
              <w:rPr>
                <w:rFonts w:cs="Arial"/>
                <w:b/>
                <w:i/>
              </w:rPr>
            </w:pPr>
            <w:proofErr w:type="spellStart"/>
            <w:r w:rsidRPr="007C26A4">
              <w:rPr>
                <w:rFonts w:cs="Arial"/>
                <w:b/>
                <w:i/>
                <w:sz w:val="22"/>
              </w:rPr>
              <w:t>Credit</w:t>
            </w:r>
            <w:r w:rsidR="007434AC">
              <w:rPr>
                <w:rFonts w:cs="Arial"/>
                <w:b/>
                <w:i/>
                <w:sz w:val="22"/>
              </w:rPr>
              <w:t>s</w:t>
            </w:r>
            <w:proofErr w:type="spellEnd"/>
          </w:p>
        </w:tc>
        <w:tc>
          <w:tcPr>
            <w:tcW w:w="0" w:type="auto"/>
            <w:vMerge w:val="restart"/>
            <w:tcMar>
              <w:top w:w="0" w:type="dxa"/>
              <w:left w:w="70" w:type="dxa"/>
              <w:bottom w:w="0" w:type="dxa"/>
              <w:right w:w="70" w:type="dxa"/>
            </w:tcMar>
            <w:vAlign w:val="center"/>
          </w:tcPr>
          <w:p w:rsidR="00C0268C" w:rsidRPr="007C26A4" w:rsidRDefault="007434AC" w:rsidP="00F15302">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7434AC" w:rsidRPr="007C26A4" w:rsidTr="00F15302">
        <w:trPr>
          <w:cantSplit/>
          <w:jc w:val="center"/>
        </w:trPr>
        <w:tc>
          <w:tcPr>
            <w:tcW w:w="0" w:type="auto"/>
            <w:vMerge/>
            <w:vAlign w:val="center"/>
          </w:tcPr>
          <w:p w:rsidR="007434AC" w:rsidRPr="007C26A4" w:rsidRDefault="007434AC" w:rsidP="00F15302">
            <w:pPr>
              <w:jc w:val="center"/>
              <w:rPr>
                <w:rFonts w:cs="Arial"/>
                <w:b/>
                <w:i/>
              </w:rPr>
            </w:pP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Ex/Lab</w:t>
            </w:r>
          </w:p>
        </w:tc>
        <w:tc>
          <w:tcPr>
            <w:tcW w:w="0" w:type="auto"/>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7434AC" w:rsidRPr="007C26A4" w:rsidRDefault="007434AC" w:rsidP="00F15302">
            <w:pPr>
              <w:jc w:val="center"/>
              <w:rPr>
                <w:rFonts w:cs="Arial"/>
                <w:b/>
                <w:i/>
              </w:rPr>
            </w:pPr>
          </w:p>
        </w:tc>
      </w:tr>
      <w:tr w:rsidR="00C0268C" w:rsidRPr="007C26A4" w:rsidTr="00F15302">
        <w:trPr>
          <w:cantSplit/>
          <w:jc w:val="center"/>
        </w:trPr>
        <w:tc>
          <w:tcPr>
            <w:tcW w:w="0" w:type="auto"/>
            <w:gridSpan w:val="8"/>
            <w:tcMar>
              <w:top w:w="0" w:type="dxa"/>
              <w:left w:w="70" w:type="dxa"/>
              <w:bottom w:w="0" w:type="dxa"/>
              <w:right w:w="70" w:type="dxa"/>
            </w:tcMar>
            <w:vAlign w:val="center"/>
          </w:tcPr>
          <w:p w:rsidR="00C0268C" w:rsidRPr="007C26A4" w:rsidRDefault="00C0268C" w:rsidP="007434AC">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sidR="007434AC">
              <w:rPr>
                <w:rFonts w:cs="Arial"/>
                <w:b/>
                <w:i/>
                <w:sz w:val="22"/>
              </w:rPr>
              <w:t>er</w:t>
            </w:r>
            <w:proofErr w:type="spellEnd"/>
          </w:p>
        </w:tc>
      </w:tr>
      <w:tr w:rsidR="00D86D84" w:rsidRPr="007C26A4" w:rsidTr="00F15302">
        <w:trPr>
          <w:cantSplit/>
          <w:jc w:val="center"/>
        </w:trPr>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F4428C">
              <w:t>Database Systems</w:t>
            </w:r>
            <w:r w:rsidRPr="00EC24E0">
              <w:t xml:space="preserve"> </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0" w:type="auto"/>
            <w:vAlign w:val="center"/>
          </w:tcPr>
          <w:p w:rsidR="00D86D84" w:rsidRPr="00EC24E0" w:rsidRDefault="00D86D84" w:rsidP="00D86D8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roofErr w:type="spellStart"/>
            <w:r w:rsidRPr="00EC24E0">
              <w:rPr>
                <w:rFonts w:cs="Arial"/>
                <w:sz w:val="22"/>
              </w:rPr>
              <w:t>Exam</w:t>
            </w:r>
            <w:proofErr w:type="spellEnd"/>
          </w:p>
        </w:tc>
      </w:tr>
      <w:tr w:rsidR="00D86D84" w:rsidRPr="007C26A4" w:rsidTr="00D86D84">
        <w:trPr>
          <w:cantSplit/>
          <w:jc w:val="center"/>
        </w:trPr>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lang w:val="en-US"/>
              </w:rPr>
            </w:pPr>
            <w:r w:rsidRPr="00EC24E0">
              <w:rPr>
                <w:rFonts w:cs="Arial"/>
                <w:sz w:val="22"/>
                <w:lang w:val="en-US"/>
              </w:rPr>
              <w:t>Formal methods in computer science</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0" w:type="auto"/>
            <w:vAlign w:val="center"/>
          </w:tcPr>
          <w:p w:rsidR="00D86D84" w:rsidRPr="00EC24E0" w:rsidRDefault="00D86D84" w:rsidP="00D86D84">
            <w:pPr>
              <w:spacing w:before="100" w:beforeAutospacing="1" w:after="100" w:afterAutospacing="1"/>
              <w:jc w:val="center"/>
              <w:rPr>
                <w:rFonts w:cs="Arial"/>
              </w:rPr>
            </w:pPr>
          </w:p>
        </w:tc>
        <w:tc>
          <w:tcPr>
            <w:tcW w:w="0" w:type="auto"/>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7C26A4" w:rsidTr="00F15302">
        <w:trPr>
          <w:cantSplit/>
          <w:jc w:val="center"/>
        </w:trPr>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Pr>
                <w:rFonts w:cs="Arial"/>
                <w:sz w:val="22"/>
              </w:rPr>
              <w:t xml:space="preserve">Information </w:t>
            </w:r>
            <w:proofErr w:type="spellStart"/>
            <w:r>
              <w:rPr>
                <w:rFonts w:cs="Arial"/>
                <w:sz w:val="22"/>
              </w:rPr>
              <w:t>Theory</w:t>
            </w:r>
            <w:proofErr w:type="spellEnd"/>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INF/01</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Pr>
                <w:rFonts w:cs="Arial"/>
              </w:rPr>
              <w:t>2</w:t>
            </w:r>
          </w:p>
        </w:tc>
        <w:tc>
          <w:tcPr>
            <w:tcW w:w="0" w:type="auto"/>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7434AC" w:rsidP="00F15302">
            <w:pPr>
              <w:spacing w:before="100" w:beforeAutospacing="1" w:after="100" w:afterAutospacing="1"/>
              <w:jc w:val="center"/>
              <w:rPr>
                <w:rFonts w:cs="Arial"/>
              </w:rPr>
            </w:pPr>
            <w:proofErr w:type="spellStart"/>
            <w:r w:rsidRPr="00EC24E0">
              <w:rPr>
                <w:rFonts w:cs="Arial"/>
                <w:sz w:val="22"/>
              </w:rPr>
              <w:t>Exam</w:t>
            </w:r>
            <w:proofErr w:type="spellEnd"/>
          </w:p>
        </w:tc>
      </w:tr>
      <w:tr w:rsidR="00D86D84" w:rsidRPr="007C26A4" w:rsidTr="003E6EE4">
        <w:trPr>
          <w:cantSplit/>
          <w:jc w:val="center"/>
        </w:trPr>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b/>
              </w:rPr>
            </w:pPr>
            <w:r w:rsidRPr="007C26A4">
              <w:rPr>
                <w:rFonts w:cs="Arial"/>
                <w:b/>
                <w:sz w:val="22"/>
              </w:rPr>
              <w:t>21</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915" w:type="dxa"/>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r>
      <w:tr w:rsidR="00D86D84" w:rsidRPr="007C26A4" w:rsidTr="00F15302">
        <w:trPr>
          <w:cantSplit/>
          <w:jc w:val="center"/>
        </w:trPr>
        <w:tc>
          <w:tcPr>
            <w:tcW w:w="0" w:type="auto"/>
            <w:gridSpan w:val="8"/>
            <w:tcMar>
              <w:top w:w="0" w:type="dxa"/>
              <w:left w:w="70" w:type="dxa"/>
              <w:bottom w:w="0" w:type="dxa"/>
              <w:right w:w="70" w:type="dxa"/>
            </w:tcMar>
            <w:vAlign w:val="center"/>
          </w:tcPr>
          <w:p w:rsidR="00D86D84" w:rsidRPr="007C26A4" w:rsidRDefault="00D86D84" w:rsidP="00D86D84">
            <w:pPr>
              <w:spacing w:before="100" w:beforeAutospacing="1" w:after="100" w:afterAutospacing="1"/>
              <w:jc w:val="center"/>
              <w:rPr>
                <w:rFonts w:cs="Arial"/>
                <w:i/>
              </w:rPr>
            </w:pPr>
            <w:r w:rsidRPr="007C26A4">
              <w:rPr>
                <w:rFonts w:cs="Arial"/>
                <w:b/>
                <w:i/>
                <w:sz w:val="22"/>
              </w:rPr>
              <w:t xml:space="preserve">II </w:t>
            </w:r>
            <w:proofErr w:type="spellStart"/>
            <w:r w:rsidRPr="007C26A4">
              <w:rPr>
                <w:rFonts w:cs="Arial"/>
                <w:b/>
                <w:i/>
                <w:sz w:val="22"/>
              </w:rPr>
              <w:t>Semest</w:t>
            </w:r>
            <w:r>
              <w:rPr>
                <w:rFonts w:cs="Arial"/>
                <w:b/>
                <w:i/>
                <w:sz w:val="22"/>
              </w:rPr>
              <w:t>er</w:t>
            </w:r>
            <w:proofErr w:type="spellEnd"/>
          </w:p>
        </w:tc>
      </w:tr>
      <w:tr w:rsidR="00D86D84" w:rsidRPr="007C26A4" w:rsidTr="00F15302">
        <w:trPr>
          <w:cantSplit/>
          <w:jc w:val="center"/>
        </w:trPr>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roofErr w:type="spellStart"/>
            <w:r>
              <w:rPr>
                <w:rFonts w:cs="Arial"/>
                <w:sz w:val="22"/>
              </w:rPr>
              <w:t>Interaction</w:t>
            </w:r>
            <w:proofErr w:type="spellEnd"/>
            <w:r>
              <w:rPr>
                <w:rFonts w:cs="Arial"/>
                <w:sz w:val="22"/>
              </w:rPr>
              <w:t xml:space="preserve"> Design</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INF/01</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9</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r w:rsidRPr="007C26A4">
              <w:rPr>
                <w:rFonts w:cs="Arial"/>
                <w:sz w:val="22"/>
              </w:rPr>
              <w:t>2</w:t>
            </w:r>
          </w:p>
        </w:tc>
        <w:tc>
          <w:tcPr>
            <w:tcW w:w="0" w:type="auto"/>
            <w:vAlign w:val="center"/>
          </w:tcPr>
          <w:p w:rsidR="00D86D84" w:rsidRPr="007C26A4" w:rsidRDefault="00D86D84" w:rsidP="00F15302">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D86D84" w:rsidRPr="007C26A4" w:rsidRDefault="007434AC" w:rsidP="00F15302">
            <w:pPr>
              <w:spacing w:before="100" w:beforeAutospacing="1" w:after="100" w:afterAutospacing="1"/>
              <w:jc w:val="center"/>
              <w:rPr>
                <w:rFonts w:cs="Arial"/>
              </w:rPr>
            </w:pPr>
            <w:proofErr w:type="spellStart"/>
            <w:r w:rsidRPr="00EC24E0">
              <w:rPr>
                <w:rFonts w:cs="Arial"/>
                <w:sz w:val="22"/>
              </w:rPr>
              <w:t>Exam</w:t>
            </w:r>
            <w:proofErr w:type="spellEnd"/>
          </w:p>
        </w:tc>
      </w:tr>
      <w:tr w:rsidR="00D86D84" w:rsidRPr="007C26A4" w:rsidTr="00F15302">
        <w:trPr>
          <w:cantSplit/>
          <w:jc w:val="center"/>
        </w:trPr>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b/>
              </w:rPr>
            </w:pPr>
            <w:r w:rsidRPr="007C26A4">
              <w:rPr>
                <w:rFonts w:cs="Arial"/>
                <w:b/>
                <w:sz w:val="22"/>
              </w:rPr>
              <w:t>9</w:t>
            </w: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86D84" w:rsidRPr="007C26A4" w:rsidRDefault="00D86D84" w:rsidP="00F15302">
            <w:pPr>
              <w:spacing w:before="100" w:beforeAutospacing="1" w:after="100" w:afterAutospacing="1"/>
              <w:jc w:val="center"/>
              <w:rPr>
                <w:rFonts w:cs="Arial"/>
              </w:rPr>
            </w:pPr>
          </w:p>
        </w:tc>
      </w:tr>
    </w:tbl>
    <w:p w:rsidR="00C0268C" w:rsidRPr="007C26A4" w:rsidRDefault="00C0268C" w:rsidP="00F15302">
      <w:pPr>
        <w:widowControl w:val="0"/>
        <w:rPr>
          <w:rFonts w:cs="Arial"/>
          <w:sz w:val="22"/>
        </w:rPr>
      </w:pPr>
    </w:p>
    <w:p w:rsidR="00C0268C" w:rsidRPr="007C26A4" w:rsidRDefault="00C0268C" w:rsidP="00F15302">
      <w:pPr>
        <w:widowControl w:val="0"/>
        <w:rPr>
          <w:rFonts w:cs="Arial"/>
          <w:sz w:val="22"/>
        </w:rPr>
      </w:pPr>
      <w:r w:rsidRPr="007C26A4">
        <w:rPr>
          <w:rFonts w:cs="Arial"/>
          <w:sz w:val="22"/>
        </w:rPr>
        <w:t>SECOND</w:t>
      </w:r>
      <w:r w:rsidR="007434AC">
        <w:rPr>
          <w:rFonts w:cs="Arial"/>
          <w:sz w:val="22"/>
        </w:rPr>
        <w:t xml:space="preserve"> YEAR</w:t>
      </w:r>
      <w:r w:rsidRPr="007C26A4">
        <w:rPr>
          <w:rFonts w:cs="Arial"/>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77"/>
        <w:gridCol w:w="1247"/>
        <w:gridCol w:w="654"/>
        <w:gridCol w:w="483"/>
        <w:gridCol w:w="703"/>
        <w:gridCol w:w="862"/>
        <w:gridCol w:w="915"/>
        <w:gridCol w:w="1437"/>
      </w:tblGrid>
      <w:tr w:rsidR="007434AC" w:rsidRPr="007C26A4" w:rsidTr="00F15302">
        <w:trPr>
          <w:cantSplit/>
          <w:trHeight w:val="212"/>
          <w:jc w:val="center"/>
        </w:trPr>
        <w:tc>
          <w:tcPr>
            <w:tcW w:w="0" w:type="auto"/>
            <w:vMerge w:val="restart"/>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7434AC" w:rsidRPr="007C26A4" w:rsidRDefault="007434AC" w:rsidP="00481724">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7434AC" w:rsidRPr="007C26A4" w:rsidRDefault="007434AC" w:rsidP="00481724">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7434AC" w:rsidRPr="007C26A4" w:rsidTr="00F15302">
        <w:trPr>
          <w:cantSplit/>
          <w:jc w:val="center"/>
        </w:trPr>
        <w:tc>
          <w:tcPr>
            <w:tcW w:w="0" w:type="auto"/>
            <w:vMerge/>
            <w:vAlign w:val="center"/>
          </w:tcPr>
          <w:p w:rsidR="007434AC" w:rsidRPr="007C26A4" w:rsidRDefault="007434AC" w:rsidP="00F15302">
            <w:pPr>
              <w:jc w:val="center"/>
              <w:rPr>
                <w:rFonts w:cs="Arial"/>
                <w:b/>
                <w:i/>
              </w:rPr>
            </w:pP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Ex/Lab</w:t>
            </w:r>
          </w:p>
        </w:tc>
        <w:tc>
          <w:tcPr>
            <w:tcW w:w="0" w:type="auto"/>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7434AC" w:rsidRPr="007C26A4" w:rsidRDefault="007434AC" w:rsidP="00F15302">
            <w:pPr>
              <w:jc w:val="center"/>
              <w:rPr>
                <w:rFonts w:cs="Arial"/>
                <w:b/>
                <w:i/>
              </w:rPr>
            </w:pPr>
          </w:p>
        </w:tc>
      </w:tr>
      <w:tr w:rsidR="00C0268C" w:rsidRPr="007C26A4" w:rsidTr="00F15302">
        <w:trPr>
          <w:cantSplit/>
          <w:jc w:val="center"/>
        </w:trPr>
        <w:tc>
          <w:tcPr>
            <w:tcW w:w="0" w:type="auto"/>
            <w:gridSpan w:val="8"/>
            <w:tcMar>
              <w:top w:w="0" w:type="dxa"/>
              <w:left w:w="70" w:type="dxa"/>
              <w:bottom w:w="0" w:type="dxa"/>
              <w:right w:w="70" w:type="dxa"/>
            </w:tcMar>
            <w:vAlign w:val="center"/>
          </w:tcPr>
          <w:p w:rsidR="00C0268C" w:rsidRPr="007C26A4" w:rsidRDefault="00C0268C" w:rsidP="007434AC">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sidR="007434AC">
              <w:rPr>
                <w:rFonts w:cs="Arial"/>
                <w:b/>
                <w:i/>
                <w:sz w:val="22"/>
              </w:rPr>
              <w:t>er</w:t>
            </w:r>
            <w:proofErr w:type="spellEnd"/>
          </w:p>
        </w:tc>
      </w:tr>
      <w:tr w:rsidR="007434AC" w:rsidRPr="007C26A4" w:rsidTr="00481724">
        <w:trPr>
          <w:cantSplit/>
          <w:jc w:val="center"/>
        </w:trPr>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r w:rsidRPr="00F4428C">
              <w:rPr>
                <w:rFonts w:cs="Arial"/>
                <w:sz w:val="22"/>
              </w:rPr>
              <w:t>Project Management</w:t>
            </w:r>
          </w:p>
        </w:tc>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r w:rsidRPr="00F4428C">
              <w:rPr>
                <w:rFonts w:cs="Arial"/>
                <w:sz w:val="22"/>
              </w:rPr>
              <w:t>9</w:t>
            </w:r>
          </w:p>
        </w:tc>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7434AC" w:rsidRPr="00F4428C" w:rsidRDefault="007434AC" w:rsidP="00481724">
            <w:pPr>
              <w:spacing w:before="100" w:beforeAutospacing="1" w:after="100" w:afterAutospacing="1"/>
              <w:jc w:val="center"/>
              <w:rPr>
                <w:rFonts w:cs="Arial"/>
              </w:rPr>
            </w:pPr>
          </w:p>
        </w:tc>
        <w:tc>
          <w:tcPr>
            <w:tcW w:w="0" w:type="auto"/>
            <w:vAlign w:val="center"/>
          </w:tcPr>
          <w:p w:rsidR="007434AC" w:rsidRPr="00F4428C" w:rsidRDefault="007434AC" w:rsidP="00481724">
            <w:pPr>
              <w:spacing w:before="100" w:beforeAutospacing="1" w:after="100" w:afterAutospacing="1"/>
              <w:jc w:val="center"/>
              <w:rPr>
                <w:rFonts w:cs="Arial"/>
              </w:rPr>
            </w:pPr>
            <w:r w:rsidRPr="00F4428C">
              <w:rPr>
                <w:rFonts w:cs="Arial"/>
              </w:rPr>
              <w:t>3</w:t>
            </w:r>
          </w:p>
        </w:tc>
        <w:tc>
          <w:tcPr>
            <w:tcW w:w="0" w:type="auto"/>
            <w:tcMar>
              <w:top w:w="0" w:type="dxa"/>
              <w:left w:w="70" w:type="dxa"/>
              <w:bottom w:w="0" w:type="dxa"/>
              <w:right w:w="70" w:type="dxa"/>
            </w:tcMar>
          </w:tcPr>
          <w:p w:rsidR="007434AC" w:rsidRPr="00EC24E0" w:rsidRDefault="007434AC" w:rsidP="00481724">
            <w:pPr>
              <w:jc w:val="center"/>
            </w:pPr>
            <w:proofErr w:type="spellStart"/>
            <w:r w:rsidRPr="00EC24E0">
              <w:rPr>
                <w:rFonts w:cs="Arial"/>
                <w:sz w:val="22"/>
              </w:rPr>
              <w:t>Exam</w:t>
            </w:r>
            <w:proofErr w:type="spellEnd"/>
          </w:p>
        </w:tc>
      </w:tr>
      <w:tr w:rsidR="007434AC" w:rsidRPr="007C26A4" w:rsidTr="007434AC">
        <w:trPr>
          <w:cantSplit/>
          <w:jc w:val="center"/>
        </w:trPr>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rPr>
            </w:pPr>
            <w:r w:rsidRPr="007C26A4">
              <w:rPr>
                <w:rFonts w:cs="Arial"/>
                <w:b/>
                <w:sz w:val="22"/>
              </w:rPr>
              <w:t>9</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915" w:type="dxa"/>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r>
      <w:tr w:rsidR="007434AC" w:rsidRPr="007C26A4" w:rsidTr="00F15302">
        <w:trPr>
          <w:cantSplit/>
          <w:jc w:val="center"/>
        </w:trPr>
        <w:tc>
          <w:tcPr>
            <w:tcW w:w="0" w:type="auto"/>
            <w:gridSpan w:val="8"/>
            <w:tcMar>
              <w:top w:w="0" w:type="dxa"/>
              <w:left w:w="70" w:type="dxa"/>
              <w:bottom w:w="0" w:type="dxa"/>
              <w:right w:w="70" w:type="dxa"/>
            </w:tcMar>
            <w:vAlign w:val="center"/>
          </w:tcPr>
          <w:p w:rsidR="007434AC" w:rsidRPr="007C26A4" w:rsidRDefault="007434AC" w:rsidP="007434AC">
            <w:pPr>
              <w:spacing w:before="100" w:beforeAutospacing="1" w:after="100" w:afterAutospacing="1"/>
              <w:jc w:val="center"/>
              <w:rPr>
                <w:rFonts w:cs="Arial"/>
                <w:i/>
              </w:rPr>
            </w:pPr>
            <w:r w:rsidRPr="007C26A4">
              <w:rPr>
                <w:rFonts w:cs="Arial"/>
                <w:b/>
                <w:i/>
                <w:sz w:val="22"/>
              </w:rPr>
              <w:t xml:space="preserve">II </w:t>
            </w:r>
            <w:proofErr w:type="spellStart"/>
            <w:r w:rsidRPr="007C26A4">
              <w:rPr>
                <w:rFonts w:cs="Arial"/>
                <w:b/>
                <w:i/>
                <w:sz w:val="22"/>
              </w:rPr>
              <w:t>Semest</w:t>
            </w:r>
            <w:r>
              <w:rPr>
                <w:rFonts w:cs="Arial"/>
                <w:b/>
                <w:i/>
                <w:sz w:val="22"/>
              </w:rPr>
              <w:t>er</w:t>
            </w:r>
            <w:proofErr w:type="spellEnd"/>
          </w:p>
        </w:tc>
      </w:tr>
      <w:tr w:rsidR="007434AC" w:rsidRPr="007C26A4" w:rsidTr="00F15302">
        <w:trPr>
          <w:cantSplit/>
          <w:jc w:val="center"/>
        </w:trPr>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roofErr w:type="spellStart"/>
            <w:r>
              <w:rPr>
                <w:rFonts w:cs="Arial"/>
                <w:sz w:val="22"/>
              </w:rPr>
              <w:t>Artificial</w:t>
            </w:r>
            <w:proofErr w:type="spellEnd"/>
            <w:r>
              <w:rPr>
                <w:rFonts w:cs="Arial"/>
                <w:sz w:val="22"/>
              </w:rPr>
              <w:t xml:space="preserve"> Intelligence</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r w:rsidRPr="007C26A4">
              <w:rPr>
                <w:rFonts w:cs="Arial"/>
                <w:sz w:val="22"/>
              </w:rPr>
              <w:t>ING-INF/05</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r w:rsidRPr="007C26A4">
              <w:rPr>
                <w:rFonts w:cs="Arial"/>
                <w:sz w:val="22"/>
              </w:rPr>
              <w:t>9</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r w:rsidRPr="007C26A4">
              <w:rPr>
                <w:rFonts w:cs="Arial"/>
                <w:sz w:val="22"/>
              </w:rPr>
              <w:t>2</w:t>
            </w:r>
          </w:p>
        </w:tc>
        <w:tc>
          <w:tcPr>
            <w:tcW w:w="0" w:type="auto"/>
            <w:vAlign w:val="center"/>
          </w:tcPr>
          <w:p w:rsidR="007434AC" w:rsidRPr="007C26A4" w:rsidRDefault="007434AC" w:rsidP="00F15302">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roofErr w:type="spellStart"/>
            <w:r w:rsidRPr="00EC24E0">
              <w:rPr>
                <w:rFonts w:cs="Arial"/>
                <w:sz w:val="22"/>
              </w:rPr>
              <w:t>Exam</w:t>
            </w:r>
            <w:proofErr w:type="spellEnd"/>
          </w:p>
        </w:tc>
      </w:tr>
      <w:tr w:rsidR="007434AC" w:rsidRPr="007C26A4" w:rsidTr="00481724">
        <w:trPr>
          <w:cantSplit/>
          <w:jc w:val="center"/>
        </w:trPr>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lang w:val="en-US"/>
              </w:rPr>
            </w:pPr>
            <w:r w:rsidRPr="00EC24E0">
              <w:rPr>
                <w:rFonts w:cs="Arial"/>
                <w:sz w:val="22"/>
                <w:lang w:val="en-US"/>
              </w:rPr>
              <w:t>Numerical Methods for Computer Science</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rPr>
            </w:pPr>
            <w:r w:rsidRPr="00EC24E0">
              <w:rPr>
                <w:rFonts w:cs="Arial"/>
                <w:sz w:val="22"/>
              </w:rPr>
              <w:t>MAT/08</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rPr>
            </w:pPr>
            <w:r w:rsidRPr="00EC24E0">
              <w:rPr>
                <w:rFonts w:cs="Arial"/>
                <w:sz w:val="22"/>
              </w:rPr>
              <w:t>c</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rPr>
            </w:pPr>
            <w:r w:rsidRPr="00EC24E0">
              <w:rPr>
                <w:rFonts w:cs="Arial"/>
                <w:sz w:val="22"/>
              </w:rPr>
              <w:t>8</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rPr>
            </w:pPr>
            <w:r w:rsidRPr="00EC24E0">
              <w:rPr>
                <w:rFonts w:cs="Arial"/>
                <w:sz w:val="22"/>
              </w:rPr>
              <w:t>4</w:t>
            </w:r>
          </w:p>
        </w:tc>
        <w:tc>
          <w:tcPr>
            <w:tcW w:w="0" w:type="auto"/>
            <w:vAlign w:val="center"/>
          </w:tcPr>
          <w:p w:rsidR="007434AC" w:rsidRPr="00EC24E0" w:rsidRDefault="007434AC"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7434AC" w:rsidRPr="00EC24E0" w:rsidRDefault="007434AC" w:rsidP="00481724">
            <w:pPr>
              <w:jc w:val="center"/>
            </w:pPr>
            <w:proofErr w:type="spellStart"/>
            <w:r w:rsidRPr="00EC24E0">
              <w:rPr>
                <w:rFonts w:cs="Arial"/>
                <w:sz w:val="22"/>
              </w:rPr>
              <w:t>Exam</w:t>
            </w:r>
            <w:proofErr w:type="spellEnd"/>
          </w:p>
        </w:tc>
      </w:tr>
      <w:tr w:rsidR="007434AC" w:rsidRPr="007C26A4" w:rsidTr="00F15302">
        <w:trPr>
          <w:cantSplit/>
          <w:jc w:val="center"/>
        </w:trPr>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rPr>
            </w:pPr>
            <w:r w:rsidRPr="007C26A4">
              <w:rPr>
                <w:rFonts w:cs="Arial"/>
                <w:b/>
                <w:sz w:val="22"/>
              </w:rPr>
              <w:t>21</w:t>
            </w: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rPr>
            </w:pPr>
          </w:p>
        </w:tc>
      </w:tr>
    </w:tbl>
    <w:p w:rsidR="00C0268C" w:rsidRPr="007C26A4" w:rsidRDefault="00C0268C" w:rsidP="00F15302">
      <w:pPr>
        <w:widowControl w:val="0"/>
        <w:rPr>
          <w:rFonts w:cs="Arial"/>
          <w:sz w:val="22"/>
        </w:rPr>
      </w:pPr>
    </w:p>
    <w:p w:rsidR="00C0268C" w:rsidRPr="00A15E04" w:rsidRDefault="00A15E04" w:rsidP="00F15302">
      <w:pPr>
        <w:rPr>
          <w:rFonts w:cs="Arial"/>
          <w:sz w:val="22"/>
          <w:lang w:val="en-GB"/>
        </w:rPr>
      </w:pPr>
      <w:r>
        <w:rPr>
          <w:rFonts w:cs="Arial"/>
          <w:sz w:val="22"/>
          <w:lang w:val="en-GB"/>
        </w:rPr>
        <w:t>THIRD YEAR</w:t>
      </w:r>
    </w:p>
    <w:p w:rsidR="00A15E04" w:rsidRPr="00EC24E0" w:rsidRDefault="00A15E04" w:rsidP="00A15E04">
      <w:pPr>
        <w:rPr>
          <w:rFonts w:cs="Arial"/>
          <w:b/>
          <w:sz w:val="22"/>
          <w:lang w:val="en-US"/>
        </w:rPr>
      </w:pPr>
      <w:r w:rsidRPr="00EC24E0">
        <w:rPr>
          <w:rFonts w:cs="Arial"/>
          <w:b/>
          <w:sz w:val="22"/>
          <w:lang w:val="en-US"/>
        </w:rPr>
        <w:t>CURRICULUM: KNOWLEDGE ENGINEERING AND MACHINE INTELLIGENCE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688"/>
        <w:gridCol w:w="1051"/>
        <w:gridCol w:w="639"/>
        <w:gridCol w:w="483"/>
        <w:gridCol w:w="703"/>
        <w:gridCol w:w="862"/>
        <w:gridCol w:w="915"/>
        <w:gridCol w:w="1437"/>
      </w:tblGrid>
      <w:tr w:rsidR="007434AC" w:rsidRPr="007C26A4" w:rsidTr="00F15302">
        <w:trPr>
          <w:cantSplit/>
          <w:trHeight w:val="212"/>
          <w:jc w:val="center"/>
        </w:trPr>
        <w:tc>
          <w:tcPr>
            <w:tcW w:w="0" w:type="auto"/>
            <w:vMerge w:val="restart"/>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7434AC" w:rsidRPr="007C26A4" w:rsidRDefault="007434AC" w:rsidP="00481724">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7434AC" w:rsidRPr="007C26A4" w:rsidRDefault="007434AC" w:rsidP="00481724">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7434AC" w:rsidRPr="007C26A4" w:rsidRDefault="007434AC" w:rsidP="00F15302">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7434AC" w:rsidRPr="007C26A4" w:rsidTr="00F15302">
        <w:trPr>
          <w:cantSplit/>
          <w:jc w:val="center"/>
        </w:trPr>
        <w:tc>
          <w:tcPr>
            <w:tcW w:w="0" w:type="auto"/>
            <w:vMerge/>
            <w:vAlign w:val="center"/>
          </w:tcPr>
          <w:p w:rsidR="007434AC" w:rsidRPr="007C26A4" w:rsidRDefault="007434AC" w:rsidP="00F15302">
            <w:pPr>
              <w:jc w:val="center"/>
              <w:rPr>
                <w:rFonts w:cs="Arial"/>
                <w:b/>
                <w:i/>
              </w:rPr>
            </w:pP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Ex/Lab</w:t>
            </w:r>
          </w:p>
        </w:tc>
        <w:tc>
          <w:tcPr>
            <w:tcW w:w="0" w:type="auto"/>
            <w:vAlign w:val="center"/>
          </w:tcPr>
          <w:p w:rsidR="007434AC" w:rsidRPr="00EC24E0" w:rsidRDefault="007434AC" w:rsidP="00481724">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7434AC" w:rsidRPr="007C26A4" w:rsidRDefault="007434AC" w:rsidP="00F15302">
            <w:pPr>
              <w:jc w:val="center"/>
              <w:rPr>
                <w:rFonts w:cs="Arial"/>
                <w:b/>
                <w:i/>
              </w:rPr>
            </w:pPr>
          </w:p>
        </w:tc>
      </w:tr>
      <w:tr w:rsidR="00C0268C" w:rsidRPr="007C26A4" w:rsidTr="00F15302">
        <w:trPr>
          <w:cantSplit/>
          <w:jc w:val="center"/>
        </w:trPr>
        <w:tc>
          <w:tcPr>
            <w:tcW w:w="0" w:type="auto"/>
            <w:gridSpan w:val="8"/>
            <w:tcMar>
              <w:top w:w="0" w:type="dxa"/>
              <w:left w:w="70" w:type="dxa"/>
              <w:bottom w:w="0" w:type="dxa"/>
              <w:right w:w="70" w:type="dxa"/>
            </w:tcMar>
            <w:vAlign w:val="center"/>
          </w:tcPr>
          <w:p w:rsidR="00C0268C" w:rsidRPr="007C26A4" w:rsidRDefault="00C0268C" w:rsidP="00A15E04">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sidR="00A15E04">
              <w:rPr>
                <w:rFonts w:cs="Arial"/>
                <w:b/>
                <w:i/>
                <w:sz w:val="22"/>
              </w:rPr>
              <w:t>er</w:t>
            </w:r>
            <w:proofErr w:type="spellEnd"/>
          </w:p>
        </w:tc>
      </w:tr>
      <w:tr w:rsidR="00A15E04" w:rsidRPr="007C26A4" w:rsidTr="00481724">
        <w:trPr>
          <w:cantSplit/>
          <w:jc w:val="center"/>
        </w:trPr>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lang w:val="en-US"/>
              </w:rPr>
            </w:pPr>
            <w:r w:rsidRPr="00EC24E0">
              <w:rPr>
                <w:rFonts w:cs="Arial"/>
                <w:sz w:val="22"/>
                <w:lang w:val="en-US"/>
              </w:rPr>
              <w:t>Intelligent Information Access and Natural Language Processing</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A15E04" w:rsidRPr="00F4428C" w:rsidRDefault="006C4654" w:rsidP="00481724">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A15E04" w:rsidRPr="00F4428C" w:rsidRDefault="006C4654" w:rsidP="00481724">
            <w:pPr>
              <w:spacing w:before="100" w:beforeAutospacing="1" w:after="100" w:afterAutospacing="1"/>
              <w:jc w:val="center"/>
              <w:rPr>
                <w:rFonts w:cs="Arial"/>
              </w:rPr>
            </w:pPr>
            <w:r>
              <w:rPr>
                <w:rFonts w:cs="Arial"/>
              </w:rPr>
              <w:t>1</w:t>
            </w:r>
          </w:p>
        </w:tc>
        <w:tc>
          <w:tcPr>
            <w:tcW w:w="0" w:type="auto"/>
            <w:vAlign w:val="center"/>
          </w:tcPr>
          <w:p w:rsidR="00A15E04" w:rsidRPr="00F4428C" w:rsidRDefault="00A15E04" w:rsidP="00481724">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A15E04" w:rsidRPr="00EC24E0" w:rsidRDefault="00A15E04" w:rsidP="00481724">
            <w:pPr>
              <w:jc w:val="center"/>
            </w:pPr>
            <w:proofErr w:type="spellStart"/>
            <w:r w:rsidRPr="00EC24E0">
              <w:rPr>
                <w:rFonts w:cs="Arial"/>
                <w:sz w:val="22"/>
              </w:rPr>
              <w:t>Exam</w:t>
            </w:r>
            <w:proofErr w:type="spellEnd"/>
          </w:p>
        </w:tc>
      </w:tr>
      <w:tr w:rsidR="00A15E04" w:rsidRPr="007C26A4" w:rsidTr="00F15302">
        <w:trPr>
          <w:cantSplit/>
          <w:jc w:val="center"/>
        </w:trPr>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Big Data Analytics</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ING-INF/05</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4</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r w:rsidRPr="007C26A4">
              <w:rPr>
                <w:rFonts w:cs="Arial"/>
                <w:sz w:val="22"/>
              </w:rPr>
              <w:t>1</w:t>
            </w:r>
          </w:p>
        </w:tc>
        <w:tc>
          <w:tcPr>
            <w:tcW w:w="0" w:type="auto"/>
            <w:vAlign w:val="center"/>
          </w:tcPr>
          <w:p w:rsidR="00A15E04" w:rsidRPr="007C26A4" w:rsidRDefault="00A15E04" w:rsidP="00F15302">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roofErr w:type="spellStart"/>
            <w:r w:rsidRPr="00EC24E0">
              <w:rPr>
                <w:rFonts w:cs="Arial"/>
                <w:sz w:val="22"/>
              </w:rPr>
              <w:t>Exam</w:t>
            </w:r>
            <w:proofErr w:type="spellEnd"/>
          </w:p>
        </w:tc>
      </w:tr>
      <w:tr w:rsidR="00A15E04" w:rsidRPr="007C26A4" w:rsidTr="00481724">
        <w:trPr>
          <w:cantSplit/>
          <w:jc w:val="center"/>
        </w:trPr>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proofErr w:type="spellStart"/>
            <w:r w:rsidRPr="00EC24E0">
              <w:rPr>
                <w:rFonts w:cs="Arial"/>
                <w:sz w:val="22"/>
              </w:rPr>
              <w:lastRenderedPageBreak/>
              <w:t>Computational</w:t>
            </w:r>
            <w:proofErr w:type="spellEnd"/>
            <w:r w:rsidRPr="00EC24E0">
              <w:rPr>
                <w:rFonts w:cs="Arial"/>
                <w:sz w:val="22"/>
              </w:rPr>
              <w:t xml:space="preserve"> Intelligence</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A15E04" w:rsidRPr="00F4428C" w:rsidRDefault="00A15E04" w:rsidP="00481724">
            <w:pPr>
              <w:spacing w:before="100" w:beforeAutospacing="1" w:after="100" w:afterAutospacing="1"/>
              <w:jc w:val="center"/>
              <w:rPr>
                <w:rFonts w:cs="Arial"/>
              </w:rPr>
            </w:pPr>
            <w:r w:rsidRPr="00F4428C">
              <w:rPr>
                <w:rFonts w:cs="Arial"/>
                <w:sz w:val="22"/>
              </w:rPr>
              <w:t>1</w:t>
            </w:r>
          </w:p>
        </w:tc>
        <w:tc>
          <w:tcPr>
            <w:tcW w:w="0" w:type="auto"/>
            <w:vAlign w:val="center"/>
          </w:tcPr>
          <w:p w:rsidR="00A15E04" w:rsidRPr="00F4428C" w:rsidRDefault="00A15E04" w:rsidP="00481724">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A15E04" w:rsidRPr="00EC24E0" w:rsidRDefault="00A15E04" w:rsidP="00481724">
            <w:pPr>
              <w:jc w:val="center"/>
            </w:pPr>
            <w:proofErr w:type="spellStart"/>
            <w:r w:rsidRPr="00EC24E0">
              <w:rPr>
                <w:rFonts w:cs="Arial"/>
                <w:sz w:val="22"/>
              </w:rPr>
              <w:t>Exam</w:t>
            </w:r>
            <w:proofErr w:type="spellEnd"/>
          </w:p>
        </w:tc>
      </w:tr>
      <w:tr w:rsidR="00A15E04" w:rsidRPr="007C26A4" w:rsidTr="00481724">
        <w:trPr>
          <w:cantSplit/>
          <w:jc w:val="center"/>
        </w:trPr>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rPr>
            </w:pPr>
          </w:p>
        </w:tc>
        <w:tc>
          <w:tcPr>
            <w:tcW w:w="0" w:type="auto"/>
            <w:vAlign w:val="center"/>
          </w:tcPr>
          <w:p w:rsidR="00A15E04" w:rsidRPr="00EC24E0" w:rsidRDefault="00A15E04"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A15E04" w:rsidRPr="00EC24E0" w:rsidRDefault="00A15E04" w:rsidP="00481724">
            <w:pPr>
              <w:jc w:val="center"/>
            </w:pPr>
            <w:proofErr w:type="spellStart"/>
            <w:r w:rsidRPr="00EC24E0">
              <w:rPr>
                <w:rFonts w:cs="Arial"/>
                <w:sz w:val="22"/>
              </w:rPr>
              <w:t>Exam</w:t>
            </w:r>
            <w:proofErr w:type="spellEnd"/>
          </w:p>
        </w:tc>
      </w:tr>
      <w:tr w:rsidR="00A15E04" w:rsidRPr="007C26A4" w:rsidTr="007434AC">
        <w:trPr>
          <w:cantSplit/>
          <w:jc w:val="center"/>
        </w:trPr>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b/>
              </w:rPr>
            </w:pPr>
            <w:r w:rsidRPr="007C26A4">
              <w:rPr>
                <w:rFonts w:cs="Arial"/>
                <w:b/>
                <w:sz w:val="22"/>
              </w:rPr>
              <w:t>30</w:t>
            </w: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
        </w:tc>
        <w:tc>
          <w:tcPr>
            <w:tcW w:w="915" w:type="dxa"/>
            <w:vAlign w:val="center"/>
          </w:tcPr>
          <w:p w:rsidR="00A15E04" w:rsidRPr="007C26A4" w:rsidRDefault="00A15E04"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rPr>
            </w:pPr>
          </w:p>
        </w:tc>
      </w:tr>
    </w:tbl>
    <w:p w:rsidR="00C0268C" w:rsidRPr="007C26A4" w:rsidRDefault="00C0268C" w:rsidP="00F15302">
      <w:pPr>
        <w:rPr>
          <w:rFonts w:cs="Arial"/>
          <w:b/>
          <w:sz w:val="22"/>
        </w:rPr>
      </w:pPr>
    </w:p>
    <w:p w:rsidR="00C0268C" w:rsidRPr="007C26A4" w:rsidRDefault="00C0268C" w:rsidP="00F15302">
      <w:pPr>
        <w:rPr>
          <w:rFonts w:cs="Arial"/>
          <w:b/>
          <w:sz w:val="22"/>
        </w:rPr>
      </w:pPr>
      <w:r w:rsidRPr="007C26A4">
        <w:rPr>
          <w:rFonts w:cs="Arial"/>
          <w:b/>
          <w:sz w:val="22"/>
        </w:rPr>
        <w:t xml:space="preserve">CURRICULUM: </w:t>
      </w:r>
      <w:r w:rsidR="00B11768" w:rsidRPr="00EC24E0">
        <w:rPr>
          <w:rFonts w:cs="Arial"/>
          <w:b/>
          <w:sz w:val="22"/>
        </w:rPr>
        <w:t>SOFTWARE AND SERVICES ENGINEERING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01"/>
        <w:gridCol w:w="1315"/>
        <w:gridCol w:w="662"/>
        <w:gridCol w:w="483"/>
        <w:gridCol w:w="703"/>
        <w:gridCol w:w="862"/>
        <w:gridCol w:w="915"/>
        <w:gridCol w:w="1437"/>
      </w:tblGrid>
      <w:tr w:rsidR="00A15E04" w:rsidRPr="007C26A4" w:rsidTr="00F15302">
        <w:trPr>
          <w:cantSplit/>
          <w:trHeight w:val="212"/>
          <w:jc w:val="center"/>
        </w:trPr>
        <w:tc>
          <w:tcPr>
            <w:tcW w:w="0" w:type="auto"/>
            <w:vMerge w:val="restart"/>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A15E04" w:rsidRPr="007C26A4" w:rsidRDefault="00A15E04" w:rsidP="00481724">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A15E04" w:rsidRPr="007C26A4" w:rsidRDefault="00A15E04" w:rsidP="00481724">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A15E04" w:rsidRPr="007C26A4" w:rsidRDefault="00A15E04" w:rsidP="00F15302">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A15E04" w:rsidRPr="007C26A4" w:rsidTr="00F15302">
        <w:trPr>
          <w:cantSplit/>
          <w:jc w:val="center"/>
        </w:trPr>
        <w:tc>
          <w:tcPr>
            <w:tcW w:w="0" w:type="auto"/>
            <w:vMerge/>
            <w:vAlign w:val="center"/>
          </w:tcPr>
          <w:p w:rsidR="00A15E04" w:rsidRPr="007C26A4" w:rsidRDefault="00A15E04" w:rsidP="00F15302">
            <w:pPr>
              <w:jc w:val="center"/>
              <w:rPr>
                <w:rFonts w:cs="Arial"/>
                <w:b/>
                <w:i/>
              </w:rPr>
            </w:pP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A15E04" w:rsidRPr="00EC24E0" w:rsidRDefault="00A15E04" w:rsidP="00481724">
            <w:pPr>
              <w:spacing w:before="100" w:beforeAutospacing="1" w:after="100" w:afterAutospacing="1"/>
              <w:jc w:val="center"/>
              <w:rPr>
                <w:rFonts w:cs="Arial"/>
                <w:b/>
              </w:rPr>
            </w:pPr>
            <w:r w:rsidRPr="00EC24E0">
              <w:rPr>
                <w:rFonts w:cs="Arial"/>
                <w:b/>
                <w:sz w:val="22"/>
              </w:rPr>
              <w:t>Ex/Lab</w:t>
            </w:r>
          </w:p>
        </w:tc>
        <w:tc>
          <w:tcPr>
            <w:tcW w:w="0" w:type="auto"/>
            <w:vAlign w:val="center"/>
          </w:tcPr>
          <w:p w:rsidR="00A15E04" w:rsidRPr="00EC24E0" w:rsidRDefault="00A15E04" w:rsidP="00481724">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A15E04" w:rsidRPr="007C26A4" w:rsidRDefault="00A15E04" w:rsidP="00F15302">
            <w:pPr>
              <w:jc w:val="center"/>
              <w:rPr>
                <w:rFonts w:cs="Arial"/>
                <w:b/>
                <w:i/>
              </w:rPr>
            </w:pPr>
          </w:p>
        </w:tc>
      </w:tr>
      <w:tr w:rsidR="00C0268C" w:rsidRPr="007C26A4" w:rsidTr="00F15302">
        <w:trPr>
          <w:cantSplit/>
          <w:jc w:val="center"/>
        </w:trPr>
        <w:tc>
          <w:tcPr>
            <w:tcW w:w="0" w:type="auto"/>
            <w:gridSpan w:val="8"/>
            <w:tcMar>
              <w:top w:w="0" w:type="dxa"/>
              <w:left w:w="70" w:type="dxa"/>
              <w:bottom w:w="0" w:type="dxa"/>
              <w:right w:w="70" w:type="dxa"/>
            </w:tcMar>
            <w:vAlign w:val="center"/>
          </w:tcPr>
          <w:p w:rsidR="00C0268C" w:rsidRPr="007C26A4" w:rsidRDefault="00C0268C" w:rsidP="007908EB">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sidR="007908EB">
              <w:rPr>
                <w:rFonts w:cs="Arial"/>
                <w:b/>
                <w:i/>
                <w:sz w:val="22"/>
              </w:rPr>
              <w:t>er</w:t>
            </w:r>
            <w:proofErr w:type="spellEnd"/>
          </w:p>
        </w:tc>
      </w:tr>
      <w:tr w:rsidR="007908EB" w:rsidRPr="007C26A4" w:rsidTr="00481724">
        <w:trPr>
          <w:cantSplit/>
          <w:jc w:val="center"/>
        </w:trPr>
        <w:tc>
          <w:tcPr>
            <w:tcW w:w="0" w:type="auto"/>
            <w:tcMar>
              <w:top w:w="0" w:type="dxa"/>
              <w:left w:w="70" w:type="dxa"/>
              <w:bottom w:w="0" w:type="dxa"/>
              <w:right w:w="70" w:type="dxa"/>
            </w:tcMar>
            <w:vAlign w:val="center"/>
          </w:tcPr>
          <w:p w:rsidR="007908EB" w:rsidRPr="00B11768" w:rsidRDefault="007908EB" w:rsidP="00481724">
            <w:pPr>
              <w:spacing w:before="100" w:beforeAutospacing="1" w:after="100" w:afterAutospacing="1"/>
              <w:jc w:val="center"/>
              <w:rPr>
                <w:rFonts w:cs="Arial"/>
                <w:sz w:val="22"/>
                <w:lang w:val="en-US"/>
              </w:rPr>
            </w:pPr>
            <w:r w:rsidRPr="00B11768">
              <w:rPr>
                <w:rFonts w:cs="Arial"/>
                <w:sz w:val="22"/>
                <w:lang w:val="en-US"/>
              </w:rPr>
              <w:t>Pervasive and Wearable Computing</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3</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1</w:t>
            </w:r>
          </w:p>
        </w:tc>
        <w:tc>
          <w:tcPr>
            <w:tcW w:w="0" w:type="auto"/>
            <w:vAlign w:val="center"/>
          </w:tcPr>
          <w:p w:rsidR="007908EB" w:rsidRPr="00F4428C" w:rsidRDefault="007908EB" w:rsidP="00481724">
            <w:pPr>
              <w:spacing w:before="100" w:beforeAutospacing="1" w:after="100" w:afterAutospacing="1"/>
              <w:jc w:val="center"/>
              <w:rPr>
                <w:rFonts w:cs="Arial"/>
              </w:rPr>
            </w:pPr>
            <w:r w:rsidRPr="00F4428C">
              <w:rPr>
                <w:rFonts w:cs="Arial"/>
              </w:rPr>
              <w:t>2</w:t>
            </w:r>
          </w:p>
        </w:tc>
        <w:tc>
          <w:tcPr>
            <w:tcW w:w="0" w:type="auto"/>
            <w:tcMar>
              <w:top w:w="0" w:type="dxa"/>
              <w:left w:w="70" w:type="dxa"/>
              <w:bottom w:w="0" w:type="dxa"/>
              <w:right w:w="70" w:type="dxa"/>
            </w:tcMar>
          </w:tcPr>
          <w:p w:rsidR="007908EB" w:rsidRPr="00EC24E0" w:rsidRDefault="007908EB" w:rsidP="00481724">
            <w:pPr>
              <w:jc w:val="center"/>
            </w:pPr>
            <w:proofErr w:type="spellStart"/>
            <w:r w:rsidRPr="00EC24E0">
              <w:rPr>
                <w:rFonts w:cs="Arial"/>
                <w:sz w:val="22"/>
              </w:rPr>
              <w:t>Exam</w:t>
            </w:r>
            <w:proofErr w:type="spellEnd"/>
          </w:p>
        </w:tc>
      </w:tr>
      <w:tr w:rsidR="007908EB" w:rsidRPr="007C26A4" w:rsidTr="00481724">
        <w:trPr>
          <w:cantSplit/>
          <w:jc w:val="center"/>
        </w:trPr>
        <w:tc>
          <w:tcPr>
            <w:tcW w:w="0" w:type="auto"/>
            <w:tcMar>
              <w:top w:w="0" w:type="dxa"/>
              <w:left w:w="70" w:type="dxa"/>
              <w:bottom w:w="0" w:type="dxa"/>
              <w:right w:w="70" w:type="dxa"/>
            </w:tcMar>
            <w:vAlign w:val="center"/>
          </w:tcPr>
          <w:p w:rsidR="007908EB" w:rsidRPr="00B11768" w:rsidRDefault="007908EB" w:rsidP="00481724">
            <w:pPr>
              <w:spacing w:before="100" w:beforeAutospacing="1" w:after="100" w:afterAutospacing="1"/>
              <w:jc w:val="center"/>
              <w:rPr>
                <w:rFonts w:cs="Arial"/>
                <w:sz w:val="22"/>
                <w:lang w:val="en-US"/>
              </w:rPr>
            </w:pPr>
            <w:r w:rsidRPr="00B11768">
              <w:rPr>
                <w:rFonts w:cs="Arial"/>
                <w:sz w:val="22"/>
                <w:lang w:val="en-US"/>
              </w:rPr>
              <w:t>Cloud Computing</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rPr>
              <w:t>INF/01</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7908EB" w:rsidRPr="00F4428C" w:rsidRDefault="007908EB" w:rsidP="00481724">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7908EB" w:rsidRPr="00F4428C" w:rsidRDefault="00A05D36" w:rsidP="00481724">
            <w:pPr>
              <w:spacing w:before="100" w:beforeAutospacing="1" w:after="100" w:afterAutospacing="1"/>
              <w:jc w:val="center"/>
              <w:rPr>
                <w:rFonts w:cs="Arial"/>
              </w:rPr>
            </w:pPr>
            <w:r>
              <w:rPr>
                <w:rFonts w:cs="Arial"/>
              </w:rPr>
              <w:t>1</w:t>
            </w:r>
          </w:p>
        </w:tc>
        <w:tc>
          <w:tcPr>
            <w:tcW w:w="0" w:type="auto"/>
            <w:vAlign w:val="center"/>
          </w:tcPr>
          <w:p w:rsidR="007908EB" w:rsidRPr="00F4428C" w:rsidRDefault="00A05D36" w:rsidP="00481724">
            <w:pPr>
              <w:spacing w:before="100" w:beforeAutospacing="1" w:after="100" w:afterAutospacing="1"/>
              <w:jc w:val="center"/>
              <w:rPr>
                <w:rFonts w:cs="Arial"/>
              </w:rPr>
            </w:pPr>
            <w:r>
              <w:rPr>
                <w:rFonts w:cs="Arial"/>
              </w:rPr>
              <w:t>1</w:t>
            </w:r>
          </w:p>
        </w:tc>
        <w:tc>
          <w:tcPr>
            <w:tcW w:w="0" w:type="auto"/>
            <w:tcMar>
              <w:top w:w="0" w:type="dxa"/>
              <w:left w:w="70" w:type="dxa"/>
              <w:bottom w:w="0" w:type="dxa"/>
              <w:right w:w="70" w:type="dxa"/>
            </w:tcMar>
          </w:tcPr>
          <w:p w:rsidR="007908EB" w:rsidRPr="00EC24E0" w:rsidRDefault="007908EB" w:rsidP="00481724">
            <w:pPr>
              <w:jc w:val="center"/>
            </w:pPr>
            <w:proofErr w:type="spellStart"/>
            <w:r w:rsidRPr="00EC24E0">
              <w:rPr>
                <w:rFonts w:cs="Arial"/>
                <w:sz w:val="22"/>
              </w:rPr>
              <w:t>Exam</w:t>
            </w:r>
            <w:proofErr w:type="spellEnd"/>
          </w:p>
        </w:tc>
      </w:tr>
      <w:tr w:rsidR="007908EB" w:rsidRPr="007C26A4" w:rsidTr="00481724">
        <w:trPr>
          <w:cantSplit/>
          <w:jc w:val="center"/>
        </w:trPr>
        <w:tc>
          <w:tcPr>
            <w:tcW w:w="0" w:type="auto"/>
            <w:tcMar>
              <w:top w:w="0" w:type="dxa"/>
              <w:left w:w="70" w:type="dxa"/>
              <w:bottom w:w="0" w:type="dxa"/>
              <w:right w:w="70" w:type="dxa"/>
            </w:tcMar>
            <w:vAlign w:val="center"/>
          </w:tcPr>
          <w:p w:rsidR="007908EB" w:rsidRPr="00B11768" w:rsidRDefault="007908EB" w:rsidP="00481724">
            <w:pPr>
              <w:spacing w:before="100" w:beforeAutospacing="1" w:after="100" w:afterAutospacing="1"/>
              <w:jc w:val="center"/>
              <w:rPr>
                <w:rFonts w:cs="Arial"/>
                <w:sz w:val="22"/>
                <w:lang w:val="en-US"/>
              </w:rPr>
            </w:pPr>
            <w:r w:rsidRPr="00B11768">
              <w:rPr>
                <w:rFonts w:cs="Arial"/>
                <w:sz w:val="22"/>
                <w:lang w:val="en-US"/>
              </w:rPr>
              <w:t>Social Computing</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7908EB" w:rsidRPr="00EC24E0" w:rsidRDefault="00A05D36" w:rsidP="00481724">
            <w:pPr>
              <w:spacing w:before="100" w:beforeAutospacing="1" w:after="100" w:afterAutospacing="1"/>
              <w:jc w:val="center"/>
              <w:rPr>
                <w:rFonts w:cs="Arial"/>
              </w:rPr>
            </w:pPr>
            <w:r>
              <w:rPr>
                <w:rFonts w:cs="Arial"/>
                <w:sz w:val="22"/>
              </w:rPr>
              <w:t>2</w:t>
            </w:r>
          </w:p>
        </w:tc>
        <w:tc>
          <w:tcPr>
            <w:tcW w:w="0" w:type="auto"/>
            <w:vAlign w:val="center"/>
          </w:tcPr>
          <w:p w:rsidR="007908EB" w:rsidRPr="00EC24E0" w:rsidRDefault="007908EB"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7908EB" w:rsidRPr="00EC24E0" w:rsidRDefault="007908EB" w:rsidP="00481724">
            <w:pPr>
              <w:jc w:val="center"/>
            </w:pPr>
            <w:proofErr w:type="spellStart"/>
            <w:r w:rsidRPr="00EC24E0">
              <w:rPr>
                <w:rFonts w:cs="Arial"/>
                <w:sz w:val="22"/>
              </w:rPr>
              <w:t>Exam</w:t>
            </w:r>
            <w:proofErr w:type="spellEnd"/>
          </w:p>
        </w:tc>
      </w:tr>
      <w:tr w:rsidR="007908EB" w:rsidRPr="007C26A4" w:rsidTr="00481724">
        <w:trPr>
          <w:cantSplit/>
          <w:jc w:val="center"/>
        </w:trPr>
        <w:tc>
          <w:tcPr>
            <w:tcW w:w="0" w:type="auto"/>
            <w:tcMar>
              <w:top w:w="0" w:type="dxa"/>
              <w:left w:w="70" w:type="dxa"/>
              <w:bottom w:w="0" w:type="dxa"/>
              <w:right w:w="70" w:type="dxa"/>
            </w:tcMar>
            <w:vAlign w:val="center"/>
          </w:tcPr>
          <w:p w:rsidR="007908EB" w:rsidRPr="00B11768" w:rsidRDefault="007908EB" w:rsidP="00481724">
            <w:pPr>
              <w:spacing w:before="100" w:beforeAutospacing="1" w:after="100" w:afterAutospacing="1"/>
              <w:jc w:val="center"/>
              <w:rPr>
                <w:rFonts w:cs="Arial"/>
                <w:b/>
                <w:sz w:val="22"/>
                <w:lang w:val="en-US"/>
              </w:rPr>
            </w:pPr>
            <w:r w:rsidRPr="00B11768">
              <w:rPr>
                <w:rFonts w:cs="Arial"/>
                <w:b/>
                <w:sz w:val="22"/>
                <w:lang w:val="en-US"/>
              </w:rPr>
              <w:t>Students’ choice</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908EB" w:rsidRPr="00EC24E0" w:rsidRDefault="007908EB" w:rsidP="00481724">
            <w:pPr>
              <w:spacing w:before="100" w:beforeAutospacing="1" w:after="100" w:afterAutospacing="1"/>
              <w:jc w:val="center"/>
              <w:rPr>
                <w:rFonts w:cs="Arial"/>
              </w:rPr>
            </w:pPr>
          </w:p>
        </w:tc>
        <w:tc>
          <w:tcPr>
            <w:tcW w:w="0" w:type="auto"/>
            <w:vAlign w:val="center"/>
          </w:tcPr>
          <w:p w:rsidR="007908EB" w:rsidRPr="00EC24E0" w:rsidRDefault="007908EB"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7908EB" w:rsidRPr="00EC24E0" w:rsidRDefault="007908EB" w:rsidP="00481724">
            <w:pPr>
              <w:jc w:val="center"/>
            </w:pPr>
            <w:proofErr w:type="spellStart"/>
            <w:r w:rsidRPr="00EC24E0">
              <w:rPr>
                <w:rFonts w:cs="Arial"/>
                <w:sz w:val="22"/>
              </w:rPr>
              <w:t>Exam</w:t>
            </w:r>
            <w:proofErr w:type="spellEnd"/>
          </w:p>
        </w:tc>
      </w:tr>
      <w:tr w:rsidR="007908EB" w:rsidRPr="007C26A4" w:rsidTr="00A15E04">
        <w:trPr>
          <w:cantSplit/>
          <w:jc w:val="center"/>
        </w:trPr>
        <w:tc>
          <w:tcPr>
            <w:tcW w:w="0" w:type="auto"/>
            <w:tcMar>
              <w:top w:w="0" w:type="dxa"/>
              <w:left w:w="70" w:type="dxa"/>
              <w:bottom w:w="0" w:type="dxa"/>
              <w:right w:w="70" w:type="dxa"/>
            </w:tcMar>
            <w:vAlign w:val="center"/>
          </w:tcPr>
          <w:p w:rsidR="007908EB" w:rsidRPr="007C26A4" w:rsidRDefault="00B11768" w:rsidP="00F15302">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b/>
              </w:rPr>
            </w:pPr>
            <w:r w:rsidRPr="007C26A4">
              <w:rPr>
                <w:rFonts w:cs="Arial"/>
                <w:b/>
                <w:sz w:val="22"/>
              </w:rPr>
              <w:t>30</w:t>
            </w:r>
          </w:p>
        </w:tc>
        <w:tc>
          <w:tcPr>
            <w:tcW w:w="0" w:type="auto"/>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rPr>
            </w:pPr>
          </w:p>
        </w:tc>
        <w:tc>
          <w:tcPr>
            <w:tcW w:w="915" w:type="dxa"/>
            <w:vAlign w:val="center"/>
          </w:tcPr>
          <w:p w:rsidR="007908EB" w:rsidRPr="007C26A4" w:rsidRDefault="007908EB" w:rsidP="00F15302">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7908EB" w:rsidRPr="007C26A4" w:rsidRDefault="007908EB" w:rsidP="00F15302">
            <w:pPr>
              <w:spacing w:before="100" w:beforeAutospacing="1" w:after="100" w:afterAutospacing="1"/>
              <w:jc w:val="center"/>
              <w:rPr>
                <w:rFonts w:cs="Arial"/>
              </w:rPr>
            </w:pPr>
          </w:p>
        </w:tc>
      </w:tr>
    </w:tbl>
    <w:p w:rsidR="00C0268C" w:rsidRPr="007C26A4" w:rsidRDefault="00C0268C" w:rsidP="00F15302">
      <w:pPr>
        <w:widowControl w:val="0"/>
        <w:rPr>
          <w:rFonts w:cs="Arial"/>
          <w:color w:val="000000"/>
          <w:sz w:val="22"/>
        </w:rPr>
      </w:pPr>
    </w:p>
    <w:p w:rsidR="00C0268C" w:rsidRPr="00B11768" w:rsidRDefault="00C0268C" w:rsidP="00F15302">
      <w:pPr>
        <w:rPr>
          <w:rFonts w:cs="Arial"/>
          <w:b/>
          <w:sz w:val="22"/>
          <w:lang w:val="en-US"/>
        </w:rPr>
      </w:pPr>
      <w:r w:rsidRPr="00B11768">
        <w:rPr>
          <w:rFonts w:cs="Arial"/>
          <w:b/>
          <w:sz w:val="22"/>
          <w:lang w:val="en-US"/>
        </w:rPr>
        <w:t xml:space="preserve">CURRICULUM: </w:t>
      </w:r>
      <w:r w:rsidR="00B11768" w:rsidRPr="00EC24E0">
        <w:rPr>
          <w:rFonts w:cs="Arial"/>
          <w:b/>
          <w:sz w:val="22"/>
          <w:lang w:val="en-US"/>
        </w:rPr>
        <w:t>MULTIMEDIALITY AND INNOVATION IN DIGITAL COMMUNICATION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23"/>
        <w:gridCol w:w="1154"/>
        <w:gridCol w:w="801"/>
        <w:gridCol w:w="483"/>
        <w:gridCol w:w="703"/>
        <w:gridCol w:w="862"/>
        <w:gridCol w:w="915"/>
        <w:gridCol w:w="1437"/>
      </w:tblGrid>
      <w:tr w:rsidR="00B11768" w:rsidRPr="007C26A4" w:rsidTr="00F15302">
        <w:trPr>
          <w:cantSplit/>
          <w:trHeight w:val="212"/>
          <w:jc w:val="center"/>
        </w:trPr>
        <w:tc>
          <w:tcPr>
            <w:tcW w:w="0" w:type="auto"/>
            <w:vMerge w:val="restart"/>
            <w:tcMar>
              <w:top w:w="0" w:type="dxa"/>
              <w:left w:w="70" w:type="dxa"/>
              <w:bottom w:w="0" w:type="dxa"/>
              <w:right w:w="70" w:type="dxa"/>
            </w:tcMar>
            <w:vAlign w:val="center"/>
          </w:tcPr>
          <w:p w:rsidR="00B11768" w:rsidRPr="007C26A4" w:rsidRDefault="00B11768" w:rsidP="00F15302">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B11768" w:rsidRPr="007C26A4" w:rsidRDefault="00B11768" w:rsidP="00481724">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B11768" w:rsidRPr="007C26A4" w:rsidRDefault="00B11768" w:rsidP="00481724">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B11768" w:rsidRPr="007C26A4" w:rsidRDefault="00B11768" w:rsidP="00F15302">
            <w:pPr>
              <w:spacing w:before="100" w:beforeAutospacing="1" w:after="100" w:afterAutospacing="1"/>
              <w:jc w:val="center"/>
              <w:rPr>
                <w:rFonts w:cs="Arial"/>
                <w:b/>
                <w:i/>
              </w:rPr>
            </w:pPr>
            <w:proofErr w:type="spellStart"/>
            <w:r>
              <w:rPr>
                <w:rFonts w:cs="Arial"/>
                <w:b/>
                <w:i/>
                <w:sz w:val="22"/>
              </w:rPr>
              <w:t>Assessment</w:t>
            </w:r>
            <w:proofErr w:type="spellEnd"/>
          </w:p>
        </w:tc>
      </w:tr>
      <w:tr w:rsidR="00B11768" w:rsidRPr="007C26A4" w:rsidTr="00F15302">
        <w:trPr>
          <w:cantSplit/>
          <w:jc w:val="center"/>
        </w:trPr>
        <w:tc>
          <w:tcPr>
            <w:tcW w:w="0" w:type="auto"/>
            <w:vMerge/>
            <w:vAlign w:val="center"/>
          </w:tcPr>
          <w:p w:rsidR="00B11768" w:rsidRPr="007C26A4" w:rsidRDefault="00B11768" w:rsidP="00F15302">
            <w:pPr>
              <w:jc w:val="center"/>
              <w:rPr>
                <w:rFonts w:cs="Arial"/>
                <w:b/>
                <w:i/>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Ex/Lab</w:t>
            </w:r>
          </w:p>
        </w:tc>
        <w:tc>
          <w:tcPr>
            <w:tcW w:w="0" w:type="auto"/>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B11768" w:rsidRPr="007C26A4" w:rsidRDefault="00B11768" w:rsidP="00F15302">
            <w:pPr>
              <w:jc w:val="center"/>
              <w:rPr>
                <w:rFonts w:cs="Arial"/>
                <w:b/>
                <w:i/>
              </w:rPr>
            </w:pPr>
          </w:p>
        </w:tc>
      </w:tr>
      <w:tr w:rsidR="00C0268C" w:rsidRPr="007C26A4" w:rsidTr="00F15302">
        <w:trPr>
          <w:cantSplit/>
          <w:jc w:val="center"/>
        </w:trPr>
        <w:tc>
          <w:tcPr>
            <w:tcW w:w="0" w:type="auto"/>
            <w:gridSpan w:val="8"/>
            <w:tcMar>
              <w:top w:w="0" w:type="dxa"/>
              <w:left w:w="70" w:type="dxa"/>
              <w:bottom w:w="0" w:type="dxa"/>
              <w:right w:w="70" w:type="dxa"/>
            </w:tcMar>
            <w:vAlign w:val="center"/>
          </w:tcPr>
          <w:p w:rsidR="00C0268C" w:rsidRPr="007C26A4" w:rsidRDefault="00C0268C" w:rsidP="00B11768">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sidR="00B11768">
              <w:rPr>
                <w:rFonts w:cs="Arial"/>
                <w:b/>
                <w:i/>
                <w:sz w:val="22"/>
              </w:rPr>
              <w:t>er</w:t>
            </w:r>
            <w:proofErr w:type="spellEnd"/>
          </w:p>
        </w:tc>
      </w:tr>
      <w:tr w:rsidR="00B11768" w:rsidRPr="007C26A4" w:rsidTr="00481724">
        <w:trPr>
          <w:cantSplit/>
          <w:jc w:val="center"/>
        </w:trPr>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lang w:val="en-US"/>
              </w:rPr>
            </w:pPr>
            <w:r w:rsidRPr="00EC24E0">
              <w:rPr>
                <w:rFonts w:cs="Arial"/>
                <w:sz w:val="22"/>
                <w:lang w:val="en-US"/>
              </w:rPr>
              <w:t>E-Learning Methods and Techniques</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B11768" w:rsidRPr="00F4428C" w:rsidRDefault="00B11768" w:rsidP="00481724">
            <w:pPr>
              <w:spacing w:before="100" w:beforeAutospacing="1" w:after="100" w:afterAutospacing="1"/>
              <w:jc w:val="center"/>
              <w:rPr>
                <w:rFonts w:cs="Arial"/>
              </w:rPr>
            </w:pPr>
            <w:r w:rsidRPr="00F4428C">
              <w:rPr>
                <w:rFonts w:cs="Arial"/>
                <w:sz w:val="22"/>
              </w:rPr>
              <w:t>5</w:t>
            </w:r>
          </w:p>
        </w:tc>
        <w:tc>
          <w:tcPr>
            <w:tcW w:w="0" w:type="auto"/>
            <w:tcMar>
              <w:top w:w="0" w:type="dxa"/>
              <w:left w:w="70" w:type="dxa"/>
              <w:bottom w:w="0" w:type="dxa"/>
              <w:right w:w="70" w:type="dxa"/>
            </w:tcMar>
            <w:vAlign w:val="center"/>
          </w:tcPr>
          <w:p w:rsidR="00B11768" w:rsidRPr="00F4428C" w:rsidRDefault="00B11768" w:rsidP="00481724">
            <w:pPr>
              <w:spacing w:before="100" w:beforeAutospacing="1" w:after="100" w:afterAutospacing="1"/>
              <w:jc w:val="center"/>
              <w:rPr>
                <w:rFonts w:cs="Arial"/>
              </w:rPr>
            </w:pPr>
          </w:p>
        </w:tc>
        <w:tc>
          <w:tcPr>
            <w:tcW w:w="0" w:type="auto"/>
            <w:vAlign w:val="center"/>
          </w:tcPr>
          <w:p w:rsidR="00B11768" w:rsidRPr="00F4428C" w:rsidRDefault="00B11768" w:rsidP="00481724">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B11768" w:rsidRPr="00F4428C" w:rsidRDefault="00B11768" w:rsidP="00481724">
            <w:pPr>
              <w:jc w:val="center"/>
            </w:pPr>
            <w:proofErr w:type="spellStart"/>
            <w:r w:rsidRPr="00F4428C">
              <w:rPr>
                <w:rFonts w:cs="Arial"/>
                <w:sz w:val="22"/>
              </w:rPr>
              <w:t>Exam</w:t>
            </w:r>
            <w:proofErr w:type="spellEnd"/>
          </w:p>
        </w:tc>
      </w:tr>
      <w:tr w:rsidR="00B11768" w:rsidRPr="007C26A4" w:rsidTr="00481724">
        <w:trPr>
          <w:cantSplit/>
          <w:jc w:val="center"/>
        </w:trPr>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Distributed Systems</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2</w:t>
            </w:r>
          </w:p>
        </w:tc>
        <w:tc>
          <w:tcPr>
            <w:tcW w:w="0" w:type="auto"/>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B11768" w:rsidRPr="00EC24E0" w:rsidRDefault="00B11768" w:rsidP="00481724">
            <w:pPr>
              <w:jc w:val="center"/>
            </w:pPr>
            <w:proofErr w:type="spellStart"/>
            <w:r w:rsidRPr="00EC24E0">
              <w:rPr>
                <w:rFonts w:cs="Arial"/>
                <w:sz w:val="22"/>
              </w:rPr>
              <w:t>Exam</w:t>
            </w:r>
            <w:proofErr w:type="spellEnd"/>
          </w:p>
        </w:tc>
      </w:tr>
      <w:tr w:rsidR="00B11768" w:rsidRPr="007C26A4" w:rsidTr="00481724">
        <w:trPr>
          <w:cantSplit/>
          <w:jc w:val="center"/>
        </w:trPr>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Information Systems</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vAlign w:val="center"/>
          </w:tcPr>
          <w:p w:rsidR="00B11768" w:rsidRPr="00EC24E0" w:rsidRDefault="00B11768" w:rsidP="00481724">
            <w:pPr>
              <w:spacing w:before="100" w:beforeAutospacing="1" w:after="100" w:afterAutospacing="1"/>
              <w:jc w:val="center"/>
              <w:rPr>
                <w:rFonts w:cs="Arial"/>
              </w:rPr>
            </w:pPr>
            <w:r w:rsidRPr="00EC24E0">
              <w:rPr>
                <w:rFonts w:cs="Arial"/>
                <w:sz w:val="22"/>
              </w:rPr>
              <w:t>2</w:t>
            </w:r>
          </w:p>
        </w:tc>
        <w:tc>
          <w:tcPr>
            <w:tcW w:w="0" w:type="auto"/>
            <w:tcMar>
              <w:top w:w="0" w:type="dxa"/>
              <w:left w:w="70" w:type="dxa"/>
              <w:bottom w:w="0" w:type="dxa"/>
              <w:right w:w="70" w:type="dxa"/>
            </w:tcMar>
          </w:tcPr>
          <w:p w:rsidR="00B11768" w:rsidRPr="00EC24E0" w:rsidRDefault="00B11768" w:rsidP="00481724">
            <w:pPr>
              <w:jc w:val="center"/>
            </w:pPr>
            <w:proofErr w:type="spellStart"/>
            <w:r w:rsidRPr="00EC24E0">
              <w:rPr>
                <w:rFonts w:cs="Arial"/>
                <w:sz w:val="22"/>
              </w:rPr>
              <w:t>Exam</w:t>
            </w:r>
            <w:proofErr w:type="spellEnd"/>
          </w:p>
        </w:tc>
      </w:tr>
      <w:tr w:rsidR="00B11768" w:rsidRPr="007C26A4" w:rsidTr="00481724">
        <w:trPr>
          <w:cantSplit/>
          <w:jc w:val="center"/>
        </w:trPr>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tcPr>
          <w:p w:rsidR="00B11768" w:rsidRPr="00EC24E0" w:rsidRDefault="00B11768" w:rsidP="00481724">
            <w:pPr>
              <w:jc w:val="center"/>
            </w:pPr>
            <w:proofErr w:type="spellStart"/>
            <w:r w:rsidRPr="00EC24E0">
              <w:rPr>
                <w:rFonts w:cs="Arial"/>
                <w:sz w:val="22"/>
              </w:rPr>
              <w:t>Exam</w:t>
            </w:r>
            <w:proofErr w:type="spellEnd"/>
          </w:p>
        </w:tc>
      </w:tr>
      <w:tr w:rsidR="00B11768" w:rsidRPr="007C26A4" w:rsidTr="00B11768">
        <w:trPr>
          <w:cantSplit/>
          <w:jc w:val="center"/>
        </w:trPr>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915" w:type="dxa"/>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r>
    </w:tbl>
    <w:p w:rsidR="00C0268C" w:rsidRPr="007C26A4" w:rsidRDefault="00C0268C" w:rsidP="00F15302">
      <w:pPr>
        <w:widowControl w:val="0"/>
        <w:rPr>
          <w:rFonts w:cs="Arial"/>
          <w:sz w:val="22"/>
        </w:rPr>
      </w:pPr>
    </w:p>
    <w:p w:rsidR="00C0268C" w:rsidRPr="007C26A4" w:rsidRDefault="00B11768" w:rsidP="00F15302">
      <w:pPr>
        <w:rPr>
          <w:rFonts w:cs="Arial"/>
          <w:sz w:val="22"/>
        </w:rPr>
      </w:pPr>
      <w:r>
        <w:rPr>
          <w:rFonts w:cs="Arial"/>
          <w:sz w:val="22"/>
        </w:rPr>
        <w:t>FOURTH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43"/>
        <w:gridCol w:w="1074"/>
        <w:gridCol w:w="690"/>
        <w:gridCol w:w="550"/>
        <w:gridCol w:w="703"/>
        <w:gridCol w:w="862"/>
        <w:gridCol w:w="897"/>
        <w:gridCol w:w="2359"/>
      </w:tblGrid>
      <w:tr w:rsidR="00B11768" w:rsidRPr="007C26A4" w:rsidTr="00043516">
        <w:trPr>
          <w:cantSplit/>
          <w:jc w:val="center"/>
        </w:trPr>
        <w:tc>
          <w:tcPr>
            <w:tcW w:w="2652" w:type="dxa"/>
            <w:tcMar>
              <w:top w:w="0" w:type="dxa"/>
              <w:left w:w="70" w:type="dxa"/>
              <w:bottom w:w="0" w:type="dxa"/>
              <w:right w:w="70" w:type="dxa"/>
            </w:tcMar>
            <w:vAlign w:val="center"/>
          </w:tcPr>
          <w:p w:rsidR="00B11768" w:rsidRPr="007C26A4" w:rsidRDefault="00B11768" w:rsidP="009C23C9">
            <w:pPr>
              <w:spacing w:before="100" w:beforeAutospacing="1" w:after="100" w:afterAutospacing="1"/>
              <w:jc w:val="center"/>
              <w:rPr>
                <w:rFonts w:cs="Arial"/>
              </w:rPr>
            </w:pPr>
            <w:r>
              <w:rPr>
                <w:rFonts w:cs="Arial"/>
                <w:b/>
                <w:i/>
                <w:sz w:val="22"/>
              </w:rPr>
              <w:t>Course</w:t>
            </w:r>
          </w:p>
        </w:tc>
        <w:tc>
          <w:tcPr>
            <w:tcW w:w="1075"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S. S. D.</w:t>
            </w:r>
          </w:p>
        </w:tc>
        <w:tc>
          <w:tcPr>
            <w:tcW w:w="690"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550"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Ex/Lab</w:t>
            </w:r>
          </w:p>
        </w:tc>
        <w:tc>
          <w:tcPr>
            <w:tcW w:w="898" w:type="dxa"/>
            <w:vAlign w:val="center"/>
          </w:tcPr>
          <w:p w:rsidR="00B11768" w:rsidRPr="00EC24E0" w:rsidRDefault="00B11768" w:rsidP="00481724">
            <w:pPr>
              <w:spacing w:before="100" w:beforeAutospacing="1" w:after="100" w:afterAutospacing="1"/>
              <w:jc w:val="center"/>
              <w:rPr>
                <w:rFonts w:cs="Arial"/>
                <w:b/>
              </w:rPr>
            </w:pPr>
            <w:r w:rsidRPr="00EC24E0">
              <w:rPr>
                <w:rFonts w:cs="Arial"/>
                <w:b/>
                <w:sz w:val="22"/>
              </w:rPr>
              <w:t>Project</w:t>
            </w:r>
          </w:p>
        </w:tc>
        <w:tc>
          <w:tcPr>
            <w:tcW w:w="0" w:type="auto"/>
            <w:tcMar>
              <w:top w:w="0" w:type="dxa"/>
              <w:left w:w="70" w:type="dxa"/>
              <w:bottom w:w="0" w:type="dxa"/>
              <w:right w:w="70" w:type="dxa"/>
            </w:tcMar>
            <w:vAlign w:val="center"/>
          </w:tcPr>
          <w:p w:rsidR="00B11768" w:rsidRPr="007C26A4" w:rsidRDefault="00B11768" w:rsidP="009C23C9">
            <w:pPr>
              <w:spacing w:before="100" w:beforeAutospacing="1" w:after="100" w:afterAutospacing="1"/>
              <w:jc w:val="center"/>
              <w:rPr>
                <w:rFonts w:cs="Arial"/>
              </w:rPr>
            </w:pPr>
          </w:p>
        </w:tc>
      </w:tr>
      <w:tr w:rsidR="00B11768" w:rsidRPr="007C26A4" w:rsidTr="00043516">
        <w:trPr>
          <w:cantSplit/>
          <w:jc w:val="center"/>
        </w:trPr>
        <w:tc>
          <w:tcPr>
            <w:tcW w:w="2652"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lang w:val="en-US"/>
              </w:rPr>
            </w:pPr>
            <w:r w:rsidRPr="00EC24E0">
              <w:rPr>
                <w:rFonts w:cs="Arial"/>
                <w:sz w:val="22"/>
                <w:lang w:val="en-US"/>
              </w:rPr>
              <w:t>Further Didactic Activities (Internships, seminars)</w:t>
            </w:r>
          </w:p>
        </w:tc>
        <w:tc>
          <w:tcPr>
            <w:tcW w:w="1075"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lang w:val="en-US"/>
              </w:rPr>
            </w:pPr>
          </w:p>
        </w:tc>
        <w:tc>
          <w:tcPr>
            <w:tcW w:w="690"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f</w:t>
            </w:r>
          </w:p>
        </w:tc>
        <w:tc>
          <w:tcPr>
            <w:tcW w:w="550"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r w:rsidRPr="00EC24E0">
              <w:rPr>
                <w:rFonts w:cs="Arial"/>
                <w:sz w:val="22"/>
              </w:rPr>
              <w:t>7</w:t>
            </w:r>
          </w:p>
        </w:tc>
        <w:tc>
          <w:tcPr>
            <w:tcW w:w="703"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
        </w:tc>
        <w:tc>
          <w:tcPr>
            <w:tcW w:w="898" w:type="dxa"/>
            <w:vAlign w:val="center"/>
          </w:tcPr>
          <w:p w:rsidR="00B11768" w:rsidRPr="00EC24E0" w:rsidRDefault="00B11768"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B11768" w:rsidRPr="00EC24E0" w:rsidRDefault="00B11768" w:rsidP="00481724">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sidRPr="00EC24E0">
              <w:rPr>
                <w:rFonts w:cs="Arial"/>
                <w:sz w:val="22"/>
              </w:rPr>
              <w:t>verification</w:t>
            </w:r>
            <w:proofErr w:type="spellEnd"/>
          </w:p>
        </w:tc>
      </w:tr>
      <w:tr w:rsidR="00043516" w:rsidRPr="007C26A4" w:rsidTr="00043516">
        <w:trPr>
          <w:cantSplit/>
          <w:jc w:val="center"/>
        </w:trPr>
        <w:tc>
          <w:tcPr>
            <w:tcW w:w="2652" w:type="dxa"/>
            <w:tcMar>
              <w:top w:w="0" w:type="dxa"/>
              <w:left w:w="70" w:type="dxa"/>
              <w:bottom w:w="0" w:type="dxa"/>
              <w:right w:w="70" w:type="dxa"/>
            </w:tcMar>
            <w:vAlign w:val="center"/>
          </w:tcPr>
          <w:p w:rsidR="00043516" w:rsidRPr="00A63E1E" w:rsidRDefault="00043516" w:rsidP="00481724">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1075"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rPr>
              <w:t>L-LIN/12</w:t>
            </w:r>
          </w:p>
        </w:tc>
        <w:tc>
          <w:tcPr>
            <w:tcW w:w="69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sz w:val="22"/>
              </w:rPr>
              <w:t>f</w:t>
            </w:r>
          </w:p>
        </w:tc>
        <w:tc>
          <w:tcPr>
            <w:tcW w:w="55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sz w:val="22"/>
              </w:rPr>
              <w:t>3</w:t>
            </w:r>
          </w:p>
        </w:tc>
        <w:tc>
          <w:tcPr>
            <w:tcW w:w="703"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898" w:type="dxa"/>
            <w:vAlign w:val="center"/>
          </w:tcPr>
          <w:p w:rsidR="00043516" w:rsidRPr="00EC24E0" w:rsidRDefault="00043516"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043516" w:rsidRPr="007C26A4" w:rsidTr="00043516">
        <w:trPr>
          <w:cantSplit/>
          <w:jc w:val="center"/>
        </w:trPr>
        <w:tc>
          <w:tcPr>
            <w:tcW w:w="2652"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1075"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69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sz w:val="22"/>
              </w:rPr>
              <w:t>e</w:t>
            </w:r>
          </w:p>
        </w:tc>
        <w:tc>
          <w:tcPr>
            <w:tcW w:w="55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sz w:val="22"/>
              </w:rPr>
              <w:t>20</w:t>
            </w:r>
          </w:p>
        </w:tc>
        <w:tc>
          <w:tcPr>
            <w:tcW w:w="703"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898" w:type="dxa"/>
            <w:vAlign w:val="center"/>
          </w:tcPr>
          <w:p w:rsidR="00043516" w:rsidRPr="00EC24E0" w:rsidRDefault="00043516" w:rsidP="00481724">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043516" w:rsidRPr="007C26A4" w:rsidTr="00043516">
        <w:trPr>
          <w:cantSplit/>
          <w:jc w:val="center"/>
        </w:trPr>
        <w:tc>
          <w:tcPr>
            <w:tcW w:w="2652"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1075"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69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550"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r w:rsidRPr="00EC24E0">
              <w:rPr>
                <w:rFonts w:cs="Arial"/>
                <w:b/>
                <w:sz w:val="22"/>
              </w:rPr>
              <w:t>30</w:t>
            </w:r>
          </w:p>
        </w:tc>
        <w:tc>
          <w:tcPr>
            <w:tcW w:w="703"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c>
          <w:tcPr>
            <w:tcW w:w="3246" w:type="dxa"/>
            <w:gridSpan w:val="2"/>
            <w:tcMar>
              <w:top w:w="0" w:type="dxa"/>
              <w:left w:w="70" w:type="dxa"/>
              <w:bottom w:w="0" w:type="dxa"/>
              <w:right w:w="70" w:type="dxa"/>
            </w:tcMar>
            <w:vAlign w:val="center"/>
          </w:tcPr>
          <w:p w:rsidR="00043516" w:rsidRPr="00EC24E0" w:rsidRDefault="00043516" w:rsidP="00481724">
            <w:pPr>
              <w:spacing w:before="100" w:beforeAutospacing="1" w:after="100" w:afterAutospacing="1"/>
              <w:jc w:val="center"/>
              <w:rPr>
                <w:rFonts w:cs="Arial"/>
              </w:rPr>
            </w:pPr>
          </w:p>
        </w:tc>
      </w:tr>
    </w:tbl>
    <w:p w:rsidR="00C0268C" w:rsidRPr="007C26A4" w:rsidRDefault="00C0268C" w:rsidP="00F15302">
      <w:pPr>
        <w:widowControl w:val="0"/>
        <w:rPr>
          <w:rFonts w:cs="Arial"/>
          <w:color w:val="000000"/>
          <w:sz w:val="22"/>
        </w:rPr>
      </w:pPr>
    </w:p>
    <w:p w:rsidR="00D86D84" w:rsidRPr="00EC24E0" w:rsidRDefault="00D86D84" w:rsidP="00D86D84">
      <w:pPr>
        <w:rPr>
          <w:rFonts w:cs="Arial"/>
          <w:color w:val="000000"/>
          <w:sz w:val="22"/>
          <w:lang w:val="en-US"/>
        </w:rPr>
      </w:pPr>
      <w:r w:rsidRPr="00EC24E0">
        <w:rPr>
          <w:rFonts w:cs="Arial"/>
          <w:color w:val="000000"/>
          <w:sz w:val="22"/>
          <w:lang w:val="en-US"/>
        </w:rPr>
        <w:lastRenderedPageBreak/>
        <w:t>Further didactic activities to be activated:</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40"/>
        <w:gridCol w:w="1262"/>
        <w:gridCol w:w="617"/>
        <w:gridCol w:w="489"/>
        <w:gridCol w:w="703"/>
        <w:gridCol w:w="862"/>
        <w:gridCol w:w="904"/>
        <w:gridCol w:w="1437"/>
      </w:tblGrid>
      <w:tr w:rsidR="00D86D84" w:rsidRPr="00EC24E0" w:rsidTr="00D86D84">
        <w:trPr>
          <w:cantSplit/>
          <w:trHeight w:val="211"/>
          <w:jc w:val="center"/>
        </w:trPr>
        <w:tc>
          <w:tcPr>
            <w:tcW w:w="3440" w:type="dxa"/>
            <w:vMerge w:val="restart"/>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i/>
              </w:rPr>
            </w:pPr>
            <w:r w:rsidRPr="00EC24E0">
              <w:rPr>
                <w:rFonts w:cs="Arial"/>
                <w:b/>
                <w:i/>
                <w:sz w:val="22"/>
              </w:rPr>
              <w:t>Course</w:t>
            </w:r>
          </w:p>
        </w:tc>
        <w:tc>
          <w:tcPr>
            <w:tcW w:w="1879" w:type="dxa"/>
            <w:gridSpan w:val="2"/>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2958" w:type="dxa"/>
            <w:gridSpan w:val="4"/>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437" w:type="dxa"/>
            <w:vMerge w:val="restart"/>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D86D84" w:rsidRPr="00EC24E0" w:rsidTr="00D86D84">
        <w:trPr>
          <w:cantSplit/>
          <w:jc w:val="center"/>
        </w:trPr>
        <w:tc>
          <w:tcPr>
            <w:tcW w:w="0" w:type="auto"/>
            <w:vMerge/>
            <w:vAlign w:val="center"/>
          </w:tcPr>
          <w:p w:rsidR="00D86D84" w:rsidRPr="00EC24E0" w:rsidRDefault="00D86D84" w:rsidP="00D86D84">
            <w:pPr>
              <w:jc w:val="center"/>
              <w:rPr>
                <w:rFonts w:cs="Arial"/>
                <w:b/>
                <w:i/>
              </w:rPr>
            </w:pP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rPr>
            </w:pPr>
            <w:r w:rsidRPr="00EC24E0">
              <w:rPr>
                <w:rFonts w:cs="Arial"/>
                <w:b/>
                <w:sz w:val="22"/>
              </w:rPr>
              <w:t>S. S. D.</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b/>
              </w:rPr>
            </w:pPr>
            <w:r w:rsidRPr="00EC24E0">
              <w:rPr>
                <w:rFonts w:cs="Arial"/>
                <w:b/>
                <w:sz w:val="22"/>
              </w:rPr>
              <w:t>Ex/Lab</w:t>
            </w:r>
          </w:p>
        </w:tc>
        <w:tc>
          <w:tcPr>
            <w:tcW w:w="904" w:type="dxa"/>
            <w:vAlign w:val="center"/>
          </w:tcPr>
          <w:p w:rsidR="00D86D84" w:rsidRPr="00EC24E0" w:rsidRDefault="00D86D84" w:rsidP="00D86D84">
            <w:pPr>
              <w:spacing w:before="100" w:beforeAutospacing="1" w:after="100" w:afterAutospacing="1"/>
              <w:jc w:val="center"/>
              <w:rPr>
                <w:rFonts w:cs="Arial"/>
                <w:b/>
              </w:rPr>
            </w:pPr>
            <w:r w:rsidRPr="00EC24E0">
              <w:rPr>
                <w:rFonts w:cs="Arial"/>
                <w:b/>
                <w:sz w:val="22"/>
              </w:rPr>
              <w:t>Project</w:t>
            </w:r>
          </w:p>
        </w:tc>
        <w:tc>
          <w:tcPr>
            <w:tcW w:w="1437" w:type="dxa"/>
            <w:vMerge/>
            <w:vAlign w:val="center"/>
          </w:tcPr>
          <w:p w:rsidR="00D86D84" w:rsidRPr="00EC24E0" w:rsidRDefault="00D86D84" w:rsidP="00D86D84">
            <w:pPr>
              <w:jc w:val="center"/>
              <w:rPr>
                <w:rFonts w:cs="Arial"/>
                <w:b/>
                <w:i/>
              </w:rPr>
            </w:pPr>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Agents</w:t>
            </w:r>
            <w:proofErr w:type="spellEnd"/>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1</w:t>
            </w:r>
          </w:p>
        </w:tc>
        <w:tc>
          <w:tcPr>
            <w:tcW w:w="904" w:type="dxa"/>
            <w:vAlign w:val="center"/>
          </w:tcPr>
          <w:p w:rsidR="00D86D84" w:rsidRPr="00EC24E0" w:rsidRDefault="00D86D84" w:rsidP="00D86D84">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Advanced Databases</w:t>
            </w: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904" w:type="dxa"/>
            <w:vAlign w:val="center"/>
          </w:tcPr>
          <w:p w:rsidR="00D86D84" w:rsidRPr="00EC24E0" w:rsidRDefault="00D86D84" w:rsidP="00D86D84">
            <w:pPr>
              <w:spacing w:before="100" w:beforeAutospacing="1" w:after="100" w:afterAutospacing="1"/>
              <w:jc w:val="center"/>
              <w:rPr>
                <w:rFonts w:cs="Arial"/>
              </w:rPr>
            </w:pP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A05D36" w:rsidP="00D86D84">
            <w:pPr>
              <w:spacing w:before="100" w:beforeAutospacing="1" w:after="100" w:afterAutospacing="1"/>
              <w:jc w:val="center"/>
              <w:rPr>
                <w:rFonts w:cs="Arial"/>
              </w:rPr>
            </w:pPr>
            <w:r>
              <w:rPr>
                <w:rFonts w:cs="Arial"/>
                <w:sz w:val="22"/>
              </w:rPr>
              <w:t>Data</w:t>
            </w:r>
            <w:r w:rsidR="00D86D84" w:rsidRPr="00EC24E0">
              <w:rPr>
                <w:rFonts w:cs="Arial"/>
                <w:sz w:val="22"/>
              </w:rPr>
              <w:t xml:space="preserve"> </w:t>
            </w:r>
            <w:proofErr w:type="spellStart"/>
            <w:r w:rsidR="00D86D84" w:rsidRPr="00EC24E0">
              <w:rPr>
                <w:rFonts w:cs="Arial"/>
                <w:sz w:val="22"/>
              </w:rPr>
              <w:t>Visualization</w:t>
            </w:r>
            <w:proofErr w:type="spellEnd"/>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
        </w:tc>
        <w:tc>
          <w:tcPr>
            <w:tcW w:w="904" w:type="dxa"/>
            <w:vAlign w:val="center"/>
          </w:tcPr>
          <w:p w:rsidR="00D86D84" w:rsidRPr="00EC24E0" w:rsidRDefault="00D86D84" w:rsidP="00D86D84">
            <w:pPr>
              <w:spacing w:before="100" w:beforeAutospacing="1" w:after="100" w:afterAutospacing="1"/>
              <w:jc w:val="center"/>
              <w:rPr>
                <w:rFonts w:cs="Arial"/>
              </w:rPr>
            </w:pP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Interfaces</w:t>
            </w:r>
            <w:proofErr w:type="spellEnd"/>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1</w:t>
            </w:r>
          </w:p>
        </w:tc>
        <w:tc>
          <w:tcPr>
            <w:tcW w:w="904" w:type="dxa"/>
            <w:vAlign w:val="center"/>
          </w:tcPr>
          <w:p w:rsidR="00D86D84" w:rsidRPr="00EC24E0" w:rsidRDefault="00D86D84" w:rsidP="00D86D84">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lang w:val="en-US"/>
              </w:rPr>
            </w:pPr>
            <w:r>
              <w:rPr>
                <w:rFonts w:cs="Arial"/>
                <w:sz w:val="22"/>
                <w:lang w:val="en-US"/>
              </w:rPr>
              <w:t>Knowledge Representation and Reasoning</w:t>
            </w: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5</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
        </w:tc>
        <w:tc>
          <w:tcPr>
            <w:tcW w:w="904" w:type="dxa"/>
            <w:vAlign w:val="center"/>
          </w:tcPr>
          <w:p w:rsidR="00D86D84" w:rsidRPr="00EC24E0" w:rsidRDefault="00D86D84" w:rsidP="00D86D84">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lang w:val="en-US"/>
              </w:rPr>
            </w:pPr>
            <w:r w:rsidRPr="00EC24E0">
              <w:rPr>
                <w:rFonts w:cs="Arial"/>
                <w:sz w:val="22"/>
                <w:lang w:val="en-US"/>
              </w:rPr>
              <w:t>Formal Methods and System Analysis</w:t>
            </w: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904" w:type="dxa"/>
            <w:vAlign w:val="center"/>
          </w:tcPr>
          <w:p w:rsidR="00D86D84" w:rsidRPr="00EC24E0" w:rsidRDefault="00D86D84" w:rsidP="00D86D84">
            <w:pPr>
              <w:spacing w:before="100" w:beforeAutospacing="1" w:after="100" w:afterAutospacing="1"/>
              <w:jc w:val="center"/>
              <w:rPr>
                <w:rFonts w:cs="Arial"/>
              </w:rPr>
            </w:pP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 xml:space="preserve">Pattern </w:t>
            </w:r>
            <w:proofErr w:type="spellStart"/>
            <w:r w:rsidRPr="00EC24E0">
              <w:rPr>
                <w:rFonts w:cs="Arial"/>
                <w:sz w:val="22"/>
              </w:rPr>
              <w:t>Recognition</w:t>
            </w:r>
            <w:proofErr w:type="spellEnd"/>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ING-INF/05</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
        </w:tc>
        <w:tc>
          <w:tcPr>
            <w:tcW w:w="904" w:type="dxa"/>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lang w:val="en-US"/>
              </w:rPr>
            </w:pPr>
            <w:r w:rsidRPr="00EC24E0">
              <w:rPr>
                <w:rFonts w:cs="Arial"/>
                <w:sz w:val="22"/>
                <w:lang w:val="en-US"/>
              </w:rPr>
              <w:t xml:space="preserve">Digital Contents Design </w:t>
            </w: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p>
        </w:tc>
        <w:tc>
          <w:tcPr>
            <w:tcW w:w="904" w:type="dxa"/>
            <w:vAlign w:val="center"/>
          </w:tcPr>
          <w:p w:rsidR="00D86D84" w:rsidRPr="00EC24E0" w:rsidRDefault="00D86D84" w:rsidP="00D86D84">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D86D84" w:rsidRPr="00EC24E0" w:rsidTr="00D86D84">
        <w:trPr>
          <w:cantSplit/>
          <w:jc w:val="center"/>
        </w:trPr>
        <w:tc>
          <w:tcPr>
            <w:tcW w:w="3440" w:type="dxa"/>
            <w:tcMar>
              <w:top w:w="0" w:type="dxa"/>
              <w:left w:w="70" w:type="dxa"/>
              <w:bottom w:w="0" w:type="dxa"/>
              <w:right w:w="70" w:type="dxa"/>
            </w:tcMar>
            <w:vAlign w:val="center"/>
          </w:tcPr>
          <w:p w:rsidR="00D86D84" w:rsidRPr="00EC24E0" w:rsidRDefault="00D86D84" w:rsidP="00D86D84">
            <w:pPr>
              <w:spacing w:before="100" w:beforeAutospacing="1" w:after="100" w:afterAutospacing="1"/>
              <w:rPr>
                <w:rFonts w:cs="Arial"/>
              </w:rPr>
            </w:pPr>
            <w:r w:rsidRPr="00EC24E0">
              <w:rPr>
                <w:rFonts w:cs="Arial"/>
                <w:sz w:val="22"/>
              </w:rPr>
              <w:t>Semantic Web Technologies</w:t>
            </w:r>
          </w:p>
        </w:tc>
        <w:tc>
          <w:tcPr>
            <w:tcW w:w="1262"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D86D84" w:rsidRPr="00EC24E0" w:rsidRDefault="00D86D84" w:rsidP="00D86D84">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D86D84" w:rsidRPr="00D86D84" w:rsidRDefault="00D86D84" w:rsidP="00D86D84">
            <w:pPr>
              <w:spacing w:before="100" w:beforeAutospacing="1" w:after="100" w:afterAutospacing="1"/>
              <w:jc w:val="center"/>
              <w:rPr>
                <w:rFonts w:cs="Arial"/>
              </w:rPr>
            </w:pPr>
            <w:r w:rsidRPr="00D86D84">
              <w:rPr>
                <w:rFonts w:cs="Arial"/>
                <w:sz w:val="22"/>
              </w:rPr>
              <w:t>5</w:t>
            </w:r>
          </w:p>
        </w:tc>
        <w:tc>
          <w:tcPr>
            <w:tcW w:w="862" w:type="dxa"/>
            <w:tcMar>
              <w:top w:w="0" w:type="dxa"/>
              <w:left w:w="70" w:type="dxa"/>
              <w:bottom w:w="0" w:type="dxa"/>
              <w:right w:w="70" w:type="dxa"/>
            </w:tcMar>
            <w:vAlign w:val="center"/>
          </w:tcPr>
          <w:p w:rsidR="00D86D84" w:rsidRPr="00D86D84" w:rsidRDefault="00D86D84" w:rsidP="00D86D84">
            <w:pPr>
              <w:spacing w:before="100" w:beforeAutospacing="1" w:after="100" w:afterAutospacing="1"/>
              <w:jc w:val="center"/>
              <w:rPr>
                <w:rFonts w:cs="Arial"/>
              </w:rPr>
            </w:pPr>
          </w:p>
        </w:tc>
        <w:tc>
          <w:tcPr>
            <w:tcW w:w="904" w:type="dxa"/>
            <w:vAlign w:val="center"/>
          </w:tcPr>
          <w:p w:rsidR="00D86D84" w:rsidRPr="00D86D84" w:rsidRDefault="00D86D84" w:rsidP="00D86D84">
            <w:pPr>
              <w:spacing w:before="100" w:beforeAutospacing="1" w:after="100" w:afterAutospacing="1"/>
              <w:jc w:val="center"/>
              <w:rPr>
                <w:rFonts w:cs="Arial"/>
              </w:rPr>
            </w:pPr>
            <w:r w:rsidRPr="00D86D84">
              <w:rPr>
                <w:rFonts w:cs="Arial"/>
              </w:rPr>
              <w:t>1</w:t>
            </w:r>
          </w:p>
        </w:tc>
        <w:tc>
          <w:tcPr>
            <w:tcW w:w="1437" w:type="dxa"/>
            <w:tcMar>
              <w:top w:w="0" w:type="dxa"/>
              <w:left w:w="70" w:type="dxa"/>
              <w:bottom w:w="0" w:type="dxa"/>
              <w:right w:w="70" w:type="dxa"/>
            </w:tcMar>
          </w:tcPr>
          <w:p w:rsidR="00D86D84" w:rsidRPr="00EC24E0" w:rsidRDefault="00D86D84" w:rsidP="00D86D84">
            <w:pPr>
              <w:jc w:val="center"/>
            </w:pPr>
            <w:proofErr w:type="spellStart"/>
            <w:r w:rsidRPr="00EC24E0">
              <w:rPr>
                <w:rFonts w:cs="Arial"/>
                <w:sz w:val="22"/>
              </w:rPr>
              <w:t>Exam</w:t>
            </w:r>
            <w:proofErr w:type="spellEnd"/>
          </w:p>
        </w:tc>
      </w:tr>
      <w:tr w:rsidR="00881C2F" w:rsidRPr="00EC24E0" w:rsidTr="00D86D84">
        <w:trPr>
          <w:cantSplit/>
          <w:jc w:val="center"/>
        </w:trPr>
        <w:tc>
          <w:tcPr>
            <w:tcW w:w="3440"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sz w:val="22"/>
                <w:highlight w:val="yellow"/>
              </w:rPr>
            </w:pPr>
            <w:r w:rsidRPr="00881C2F">
              <w:rPr>
                <w:rFonts w:cs="Arial"/>
                <w:sz w:val="22"/>
                <w:highlight w:val="yellow"/>
              </w:rPr>
              <w:t>Metodologie e Tecnologie didattiche per l’Informatica</w:t>
            </w:r>
          </w:p>
        </w:tc>
        <w:tc>
          <w:tcPr>
            <w:tcW w:w="1262"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INF/01</w:t>
            </w:r>
          </w:p>
        </w:tc>
        <w:tc>
          <w:tcPr>
            <w:tcW w:w="617"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d</w:t>
            </w:r>
          </w:p>
        </w:tc>
        <w:tc>
          <w:tcPr>
            <w:tcW w:w="489"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sz w:val="22"/>
                <w:highlight w:val="yellow"/>
              </w:rPr>
              <w:t>6</w:t>
            </w:r>
          </w:p>
        </w:tc>
        <w:tc>
          <w:tcPr>
            <w:tcW w:w="703"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sz w:val="22"/>
                <w:highlight w:val="yellow"/>
              </w:rPr>
            </w:pPr>
            <w:r w:rsidRPr="00881C2F">
              <w:rPr>
                <w:rFonts w:cs="Arial"/>
                <w:sz w:val="22"/>
                <w:highlight w:val="yellow"/>
              </w:rPr>
              <w:t>4</w:t>
            </w:r>
          </w:p>
        </w:tc>
        <w:tc>
          <w:tcPr>
            <w:tcW w:w="862" w:type="dxa"/>
            <w:tcMar>
              <w:top w:w="0" w:type="dxa"/>
              <w:left w:w="70" w:type="dxa"/>
              <w:bottom w:w="0" w:type="dxa"/>
              <w:right w:w="70" w:type="dxa"/>
            </w:tcMar>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highlight w:val="yellow"/>
              </w:rPr>
              <w:t>1</w:t>
            </w:r>
          </w:p>
        </w:tc>
        <w:tc>
          <w:tcPr>
            <w:tcW w:w="904" w:type="dxa"/>
            <w:vAlign w:val="center"/>
          </w:tcPr>
          <w:p w:rsidR="00881C2F" w:rsidRPr="00881C2F" w:rsidRDefault="00881C2F" w:rsidP="00881C2F">
            <w:pPr>
              <w:spacing w:before="100" w:beforeAutospacing="1" w:after="100" w:afterAutospacing="1"/>
              <w:jc w:val="center"/>
              <w:rPr>
                <w:rFonts w:cs="Arial"/>
                <w:highlight w:val="yellow"/>
              </w:rPr>
            </w:pPr>
            <w:r w:rsidRPr="00881C2F">
              <w:rPr>
                <w:rFonts w:cs="Arial"/>
                <w:highlight w:val="yellow"/>
              </w:rPr>
              <w:t>1</w:t>
            </w:r>
          </w:p>
        </w:tc>
        <w:tc>
          <w:tcPr>
            <w:tcW w:w="1437" w:type="dxa"/>
            <w:tcMar>
              <w:top w:w="0" w:type="dxa"/>
              <w:left w:w="70" w:type="dxa"/>
              <w:bottom w:w="0" w:type="dxa"/>
              <w:right w:w="70" w:type="dxa"/>
            </w:tcMar>
          </w:tcPr>
          <w:p w:rsidR="00881C2F" w:rsidRPr="00881C2F" w:rsidRDefault="00881C2F" w:rsidP="00881C2F">
            <w:pPr>
              <w:jc w:val="center"/>
              <w:rPr>
                <w:rFonts w:cs="Arial"/>
                <w:sz w:val="22"/>
                <w:highlight w:val="yellow"/>
              </w:rPr>
            </w:pPr>
            <w:r w:rsidRPr="00881C2F">
              <w:rPr>
                <w:rFonts w:cs="Arial"/>
                <w:sz w:val="22"/>
                <w:highlight w:val="yellow"/>
              </w:rPr>
              <w:t>Esame</w:t>
            </w:r>
          </w:p>
        </w:tc>
      </w:tr>
    </w:tbl>
    <w:p w:rsidR="00B11768" w:rsidRPr="00EC24E0" w:rsidRDefault="00D86D84" w:rsidP="00B11768">
      <w:pPr>
        <w:rPr>
          <w:rFonts w:cs="Arial"/>
          <w:sz w:val="22"/>
          <w:lang w:val="en-US"/>
        </w:rPr>
      </w:pPr>
      <w:r w:rsidRPr="00B11768">
        <w:rPr>
          <w:rFonts w:cs="Arial"/>
          <w:sz w:val="22"/>
          <w:lang w:val="en-US"/>
        </w:rPr>
        <w:t xml:space="preserve"> </w:t>
      </w:r>
      <w:r w:rsidR="00B11768" w:rsidRPr="00EC24E0">
        <w:rPr>
          <w:rFonts w:cs="Arial"/>
          <w:sz w:val="22"/>
          <w:lang w:val="en-US"/>
        </w:rPr>
        <w:t>(*) Typology: b=characterizing courses, c=integrative courses, d=students’ choice, e=final exam, f=internships</w:t>
      </w:r>
      <w:r w:rsidR="00917D48">
        <w:rPr>
          <w:rFonts w:cs="Arial"/>
          <w:sz w:val="22"/>
          <w:lang w:val="en-US"/>
        </w:rPr>
        <w:t xml:space="preserve"> and English language.</w:t>
      </w:r>
    </w:p>
    <w:p w:rsidR="00C0268C" w:rsidRPr="007C26A4" w:rsidRDefault="00C0268C" w:rsidP="002265CB">
      <w:pPr>
        <w:rPr>
          <w:b/>
          <w:u w:val="single"/>
        </w:rPr>
      </w:pPr>
      <w:r w:rsidRPr="007C26A4">
        <w:rPr>
          <w:b/>
          <w:u w:val="single"/>
        </w:rPr>
        <w:t>NOTE</w:t>
      </w:r>
    </w:p>
    <w:p w:rsidR="00C0268C" w:rsidRPr="007C26A4" w:rsidRDefault="00C0268C" w:rsidP="002265CB">
      <w:pPr>
        <w:tabs>
          <w:tab w:val="left" w:pos="9128"/>
        </w:tabs>
        <w:ind w:right="-52"/>
        <w:jc w:val="both"/>
        <w:rPr>
          <w:sz w:val="22"/>
        </w:rPr>
      </w:pPr>
      <w:r w:rsidRPr="007C26A4">
        <w:rPr>
          <w:sz w:val="22"/>
        </w:rPr>
        <w:t>(*) La tipologia degli insegnamenti riportata nel Piano di Studi fa riferimento all’art. 10 del DM 270/2004:</w:t>
      </w:r>
    </w:p>
    <w:p w:rsidR="00C0268C" w:rsidRPr="007C26A4" w:rsidRDefault="00C0268C" w:rsidP="002265CB">
      <w:pPr>
        <w:tabs>
          <w:tab w:val="left" w:pos="9128"/>
        </w:tabs>
        <w:ind w:right="-52"/>
        <w:jc w:val="both"/>
        <w:rPr>
          <w:sz w:val="22"/>
        </w:rPr>
      </w:pPr>
      <w:r w:rsidRPr="007C26A4">
        <w:rPr>
          <w:sz w:val="22"/>
        </w:rPr>
        <w:t>a) attività formative in uno o più ambiti disciplinari relativi alla formazione di base;</w:t>
      </w:r>
    </w:p>
    <w:p w:rsidR="00C0268C" w:rsidRPr="007C26A4" w:rsidRDefault="00C0268C" w:rsidP="002265CB">
      <w:pPr>
        <w:tabs>
          <w:tab w:val="left" w:pos="9128"/>
        </w:tabs>
        <w:ind w:right="-52"/>
        <w:jc w:val="both"/>
        <w:rPr>
          <w:sz w:val="22"/>
        </w:rPr>
      </w:pPr>
      <w:r w:rsidRPr="007C26A4">
        <w:rPr>
          <w:sz w:val="22"/>
        </w:rPr>
        <w:t>b) attività formative in uno o più ambiti disciplinari caratterizzanti la classe;</w:t>
      </w:r>
    </w:p>
    <w:p w:rsidR="00C0268C" w:rsidRPr="007C26A4" w:rsidRDefault="00C0268C" w:rsidP="002265CB">
      <w:pPr>
        <w:tabs>
          <w:tab w:val="left" w:pos="9128"/>
        </w:tabs>
        <w:ind w:right="-52"/>
        <w:jc w:val="both"/>
        <w:rPr>
          <w:sz w:val="22"/>
        </w:rPr>
      </w:pPr>
      <w:r w:rsidRPr="007C26A4">
        <w:rPr>
          <w:sz w:val="22"/>
        </w:rPr>
        <w:t>c) attività formative in uno o più ambiti disciplinari affini o integrativi di quelli caratterizzanti, anche con riguardo alle culture di contesto e alla formazione interdisciplinare;</w:t>
      </w:r>
    </w:p>
    <w:p w:rsidR="00C0268C" w:rsidRPr="007C26A4" w:rsidRDefault="00C0268C" w:rsidP="002265CB">
      <w:pPr>
        <w:tabs>
          <w:tab w:val="left" w:pos="9128"/>
        </w:tabs>
        <w:ind w:right="-52"/>
        <w:jc w:val="both"/>
        <w:rPr>
          <w:sz w:val="22"/>
        </w:rPr>
      </w:pPr>
      <w:r w:rsidRPr="007C26A4">
        <w:rPr>
          <w:sz w:val="22"/>
        </w:rPr>
        <w:t>d) attività formative autonomamente scelte dallo studente purché coerenti con il progetto formativo;</w:t>
      </w:r>
    </w:p>
    <w:p w:rsidR="00C0268C" w:rsidRPr="007C26A4" w:rsidRDefault="00C0268C" w:rsidP="002265CB">
      <w:pPr>
        <w:tabs>
          <w:tab w:val="left" w:pos="9128"/>
        </w:tabs>
        <w:ind w:right="-52"/>
        <w:jc w:val="both"/>
        <w:rPr>
          <w:sz w:val="22"/>
        </w:rPr>
      </w:pPr>
      <w:r w:rsidRPr="007C26A4">
        <w:rPr>
          <w:sz w:val="22"/>
        </w:rPr>
        <w:t>e) attività formative relative alla preparazione della prova finale per il conseguimento del titolo di studio;</w:t>
      </w:r>
    </w:p>
    <w:p w:rsidR="00C0268C" w:rsidRPr="007C26A4" w:rsidRDefault="00C0268C" w:rsidP="002265CB">
      <w:pPr>
        <w:tabs>
          <w:tab w:val="left" w:pos="9128"/>
        </w:tabs>
        <w:ind w:right="-52"/>
        <w:jc w:val="both"/>
        <w:rPr>
          <w:sz w:val="22"/>
        </w:rPr>
      </w:pPr>
      <w:r w:rsidRPr="007C26A4">
        <w:rPr>
          <w:sz w:val="22"/>
        </w:rPr>
        <w:t>f) attività formative, non previste dalle lettere precedenti, volte ad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del Ministero del Lavoro 25 marzo 1998, n. 142.</w:t>
      </w:r>
    </w:p>
    <w:p w:rsidR="00C0268C" w:rsidRPr="007C26A4" w:rsidRDefault="00C0268C" w:rsidP="00DA291D">
      <w:pPr>
        <w:pStyle w:val="Titolo1"/>
        <w:spacing w:before="0"/>
        <w:rPr>
          <w:rFonts w:ascii="Arial" w:hAnsi="Arial"/>
          <w:b w:val="0"/>
          <w:bCs/>
          <w:color w:val="auto"/>
          <w:sz w:val="24"/>
          <w:szCs w:val="22"/>
        </w:rPr>
      </w:pPr>
      <w:r w:rsidRPr="007C26A4">
        <w:rPr>
          <w:rFonts w:ascii="Arial" w:hAnsi="Arial"/>
          <w:b w:val="0"/>
          <w:color w:val="auto"/>
          <w:sz w:val="24"/>
          <w:szCs w:val="22"/>
        </w:rPr>
        <w:lastRenderedPageBreak/>
        <w:t>Tutti gli studenti, che nell’anno accademico 201</w:t>
      </w:r>
      <w:r w:rsidR="004F596B">
        <w:rPr>
          <w:rFonts w:ascii="Arial" w:hAnsi="Arial"/>
          <w:b w:val="0"/>
          <w:color w:val="auto"/>
          <w:sz w:val="24"/>
          <w:szCs w:val="22"/>
        </w:rPr>
        <w:t>8</w:t>
      </w:r>
      <w:r w:rsidRPr="007C26A4">
        <w:rPr>
          <w:rFonts w:ascii="Arial" w:hAnsi="Arial"/>
          <w:b w:val="0"/>
          <w:color w:val="auto"/>
          <w:sz w:val="24"/>
          <w:szCs w:val="22"/>
        </w:rPr>
        <w:t>-201</w:t>
      </w:r>
      <w:r w:rsidR="004F596B">
        <w:rPr>
          <w:rFonts w:ascii="Arial" w:hAnsi="Arial"/>
          <w:b w:val="0"/>
          <w:color w:val="auto"/>
          <w:sz w:val="24"/>
          <w:szCs w:val="22"/>
        </w:rPr>
        <w:t>9</w:t>
      </w:r>
      <w:r w:rsidRPr="007C26A4">
        <w:rPr>
          <w:rFonts w:ascii="Arial" w:hAnsi="Arial"/>
          <w:b w:val="0"/>
          <w:color w:val="auto"/>
          <w:sz w:val="24"/>
          <w:szCs w:val="22"/>
        </w:rPr>
        <w:t xml:space="preserve"> si iscriveranno al II anno, faranno riferimento al Manifesto Ufficiale degli Studi dell’anno accademico 201</w:t>
      </w:r>
      <w:r w:rsidR="004F596B">
        <w:rPr>
          <w:rFonts w:ascii="Arial" w:hAnsi="Arial"/>
          <w:b w:val="0"/>
          <w:color w:val="auto"/>
          <w:sz w:val="24"/>
          <w:szCs w:val="22"/>
        </w:rPr>
        <w:t>7</w:t>
      </w:r>
      <w:r w:rsidRPr="007C26A4">
        <w:rPr>
          <w:rFonts w:ascii="Arial" w:hAnsi="Arial"/>
          <w:b w:val="0"/>
          <w:color w:val="auto"/>
          <w:sz w:val="24"/>
          <w:szCs w:val="22"/>
        </w:rPr>
        <w:t>-201</w:t>
      </w:r>
      <w:r w:rsidR="004F596B">
        <w:rPr>
          <w:rFonts w:ascii="Arial" w:hAnsi="Arial"/>
          <w:b w:val="0"/>
          <w:color w:val="auto"/>
          <w:sz w:val="24"/>
          <w:szCs w:val="22"/>
        </w:rPr>
        <w:t>8</w:t>
      </w:r>
      <w:r w:rsidRPr="007C26A4">
        <w:rPr>
          <w:rFonts w:ascii="Arial" w:hAnsi="Arial"/>
          <w:b w:val="0"/>
          <w:color w:val="auto"/>
          <w:sz w:val="24"/>
          <w:szCs w:val="22"/>
        </w:rPr>
        <w:t>.</w:t>
      </w:r>
    </w:p>
    <w:p w:rsidR="00C0268C" w:rsidRPr="007C26A4" w:rsidRDefault="00C0268C" w:rsidP="00281430">
      <w:pPr>
        <w:pStyle w:val="Titolo1"/>
        <w:jc w:val="both"/>
        <w:rPr>
          <w:rFonts w:ascii="Arial" w:hAnsi="Arial" w:cs="Arial"/>
        </w:rPr>
      </w:pPr>
      <w:r w:rsidRPr="007C26A4">
        <w:rPr>
          <w:rFonts w:ascii="Arial" w:hAnsi="Arial" w:cs="Arial"/>
        </w:rPr>
        <w:t>Art. 6 – Curricula e Piani di studio individuali</w:t>
      </w:r>
    </w:p>
    <w:p w:rsidR="00C0268C" w:rsidRPr="007C26A4" w:rsidRDefault="00C0268C" w:rsidP="00191469">
      <w:pPr>
        <w:spacing w:before="120" w:after="0"/>
        <w:jc w:val="both"/>
        <w:rPr>
          <w:rFonts w:cs="Arial"/>
          <w:szCs w:val="24"/>
        </w:rPr>
      </w:pPr>
      <w:r w:rsidRPr="007C26A4">
        <w:rPr>
          <w:rFonts w:cs="Arial"/>
          <w:szCs w:val="24"/>
        </w:rPr>
        <w:t>Al secondo anno del Corso di Laurea Magistrale in Informatica lo studente deve scegliere un curriculum, tra i tre previsti nel Piano di Studi:</w:t>
      </w:r>
    </w:p>
    <w:p w:rsidR="00C0268C" w:rsidRPr="007C26A4" w:rsidRDefault="00C0268C" w:rsidP="00BA2C69">
      <w:pPr>
        <w:pStyle w:val="Paragrafoelenco"/>
        <w:numPr>
          <w:ilvl w:val="0"/>
          <w:numId w:val="9"/>
        </w:numPr>
        <w:spacing w:before="120"/>
        <w:jc w:val="both"/>
        <w:rPr>
          <w:rFonts w:ascii="Arial" w:hAnsi="Arial" w:cs="Arial"/>
          <w:lang w:val="it-IT"/>
        </w:rPr>
      </w:pPr>
      <w:r w:rsidRPr="007C26A4">
        <w:rPr>
          <w:rFonts w:ascii="Arial" w:hAnsi="Arial" w:cs="Arial"/>
          <w:lang w:val="it-IT"/>
        </w:rPr>
        <w:t>Ingegneria della conoscenza e intelligenza nella macchine</w:t>
      </w:r>
    </w:p>
    <w:p w:rsidR="00C0268C" w:rsidRPr="007C26A4" w:rsidRDefault="00C0268C" w:rsidP="00BA2C69">
      <w:pPr>
        <w:pStyle w:val="Paragrafoelenco"/>
        <w:numPr>
          <w:ilvl w:val="0"/>
          <w:numId w:val="9"/>
        </w:numPr>
        <w:spacing w:before="120"/>
        <w:jc w:val="both"/>
        <w:rPr>
          <w:rFonts w:ascii="Arial" w:hAnsi="Arial" w:cs="Arial"/>
          <w:lang w:val="it-IT"/>
        </w:rPr>
      </w:pPr>
      <w:r w:rsidRPr="007C26A4">
        <w:rPr>
          <w:rFonts w:ascii="Arial" w:hAnsi="Arial" w:cs="Arial"/>
          <w:lang w:val="it-IT"/>
        </w:rPr>
        <w:t>Ingegneria del software e dei servizi</w:t>
      </w:r>
    </w:p>
    <w:p w:rsidR="00C0268C" w:rsidRPr="007C26A4" w:rsidRDefault="00C0268C" w:rsidP="00BA2C69">
      <w:pPr>
        <w:pStyle w:val="Paragrafoelenco"/>
        <w:numPr>
          <w:ilvl w:val="0"/>
          <w:numId w:val="9"/>
        </w:numPr>
        <w:spacing w:before="120"/>
        <w:jc w:val="both"/>
        <w:rPr>
          <w:rFonts w:ascii="Arial" w:hAnsi="Arial" w:cs="Arial"/>
          <w:lang w:val="it-IT"/>
        </w:rPr>
      </w:pPr>
      <w:r w:rsidRPr="007C26A4">
        <w:rPr>
          <w:rFonts w:ascii="Arial" w:hAnsi="Arial" w:cs="Arial"/>
          <w:lang w:val="it-IT"/>
        </w:rPr>
        <w:t>Multimedialità e innovazione nella comunicazione digitale</w:t>
      </w:r>
    </w:p>
    <w:p w:rsidR="00C0268C" w:rsidRPr="007C26A4" w:rsidRDefault="00C0268C" w:rsidP="00191469">
      <w:pPr>
        <w:spacing w:before="120" w:after="0"/>
        <w:jc w:val="both"/>
        <w:rPr>
          <w:rFonts w:cs="Arial"/>
          <w:szCs w:val="24"/>
        </w:rPr>
      </w:pPr>
      <w:r w:rsidRPr="007C26A4">
        <w:rPr>
          <w:rFonts w:cs="Arial"/>
          <w:szCs w:val="24"/>
        </w:rPr>
        <w:t xml:space="preserve">Ciascun curriculum prevede tre insegnamenti obbligatori e 12 CFU a scelta. </w:t>
      </w:r>
    </w:p>
    <w:p w:rsidR="00C0268C" w:rsidRPr="007C26A4" w:rsidRDefault="00C0268C" w:rsidP="00191469">
      <w:pPr>
        <w:spacing w:before="120" w:after="0"/>
        <w:jc w:val="both"/>
        <w:rPr>
          <w:rFonts w:cs="Arial"/>
          <w:szCs w:val="24"/>
        </w:rPr>
      </w:pPr>
      <w:r w:rsidRPr="007C26A4">
        <w:rPr>
          <w:rFonts w:cs="Arial"/>
          <w:szCs w:val="24"/>
        </w:rPr>
        <w:t xml:space="preserve">Per quanto riguarda le attività formative a scelta dello studente, il CICSI propone alcuni corsi d’insegnamento. </w:t>
      </w:r>
    </w:p>
    <w:p w:rsidR="00C0268C" w:rsidRPr="007C26A4" w:rsidRDefault="00C0268C" w:rsidP="00A83C36">
      <w:pPr>
        <w:spacing w:before="120" w:after="0"/>
        <w:jc w:val="both"/>
        <w:rPr>
          <w:rFonts w:cs="Arial"/>
          <w:szCs w:val="24"/>
        </w:rPr>
      </w:pPr>
      <w:r w:rsidRPr="007C26A4">
        <w:rPr>
          <w:rFonts w:cs="Arial"/>
          <w:szCs w:val="24"/>
        </w:rPr>
        <w:t xml:space="preserve">Il piano di studi è comprensivo di insegnamenti obbligatori e di insegnamenti a scelta dello studente, nel rispetto dei vincoli stabiliti dal presente regolamento didattico. Per quanto riguarda le attività formative a scelta dello studente, il CICSI propone alcuni insegnamenti consigliati per il coerente raggiungimento degli obiettivi formativi . </w:t>
      </w:r>
    </w:p>
    <w:p w:rsidR="00C0268C" w:rsidRPr="007C26A4" w:rsidRDefault="00C0268C" w:rsidP="00A83C36">
      <w:pPr>
        <w:spacing w:before="120" w:after="0"/>
        <w:jc w:val="both"/>
        <w:rPr>
          <w:rFonts w:cs="Arial"/>
          <w:szCs w:val="24"/>
        </w:rPr>
      </w:pPr>
      <w:r w:rsidRPr="007C26A4">
        <w:rPr>
          <w:rFonts w:cs="Arial"/>
          <w:szCs w:val="24"/>
        </w:rPr>
        <w:t>I piani di studio che includono gli insegnamenti a scelta consigliati sono considerati piani di studio ufficiali. Questi sono accettati d’ufficio e, pertanto, non è necessario presentarli al CICSI per l’approvazione.</w:t>
      </w:r>
    </w:p>
    <w:p w:rsidR="00C0268C" w:rsidRPr="007C26A4" w:rsidRDefault="00C0268C" w:rsidP="00A83C36">
      <w:pPr>
        <w:spacing w:before="120" w:after="0"/>
        <w:jc w:val="both"/>
        <w:rPr>
          <w:rFonts w:cs="Arial"/>
          <w:szCs w:val="24"/>
        </w:rPr>
      </w:pPr>
      <w:r w:rsidRPr="007C26A4">
        <w:rPr>
          <w:rFonts w:cs="Arial"/>
          <w:szCs w:val="24"/>
        </w:rPr>
        <w:t>Lo studente può comunque proporre al CICSI un piano di studi individuale nei termini previsti dal Regolamento di Ateneo. I piani di studio individuali, contenenti insegnamenti diversi da quelli consigliati, saranno vagliati da una apposita commissione composta da docenti del CICSI che valuterà se essi, come prescritto dall’art. 10 del DM 270/2004, siano coerenti con il progetto formativo.</w:t>
      </w:r>
    </w:p>
    <w:p w:rsidR="00C0268C" w:rsidRPr="007C26A4" w:rsidRDefault="00C0268C" w:rsidP="00A83C36">
      <w:pPr>
        <w:spacing w:before="120" w:after="0"/>
        <w:jc w:val="both"/>
        <w:rPr>
          <w:rFonts w:cs="Arial"/>
          <w:szCs w:val="24"/>
        </w:rPr>
      </w:pPr>
      <w:r w:rsidRPr="007C26A4">
        <w:rPr>
          <w:rFonts w:cs="Arial"/>
          <w:szCs w:val="24"/>
        </w:rPr>
        <w:t>Il piano di studi individuale, con il parere della commissione che lo ha vagliato, è sottoposto al CICSI che può approvarlo o rigettarlo, nel secondo caso lo studente sarà tenuto a seguire:</w:t>
      </w:r>
    </w:p>
    <w:p w:rsidR="00C0268C" w:rsidRPr="007C26A4" w:rsidRDefault="00C0268C" w:rsidP="00BA2C69">
      <w:pPr>
        <w:numPr>
          <w:ilvl w:val="0"/>
          <w:numId w:val="4"/>
        </w:numPr>
        <w:spacing w:before="120" w:after="0"/>
        <w:jc w:val="both"/>
        <w:rPr>
          <w:rFonts w:cs="Arial"/>
          <w:szCs w:val="24"/>
        </w:rPr>
      </w:pPr>
      <w:r w:rsidRPr="007C26A4">
        <w:rPr>
          <w:rFonts w:cs="Arial"/>
          <w:szCs w:val="24"/>
        </w:rPr>
        <w:t>il piano di studi ufficiale nel caso in cui non sia stato proposto in precedenza un piano individuale accettato dal CICSI;</w:t>
      </w:r>
    </w:p>
    <w:p w:rsidR="00C0268C" w:rsidRPr="007C26A4" w:rsidRDefault="00C0268C" w:rsidP="00A83C36">
      <w:pPr>
        <w:spacing w:before="120" w:after="0"/>
        <w:ind w:left="1060"/>
        <w:jc w:val="both"/>
        <w:rPr>
          <w:rFonts w:cs="Arial"/>
          <w:szCs w:val="24"/>
        </w:rPr>
      </w:pPr>
      <w:r w:rsidRPr="007C26A4">
        <w:rPr>
          <w:rFonts w:cs="Arial"/>
          <w:szCs w:val="24"/>
        </w:rPr>
        <w:t>oppure</w:t>
      </w:r>
    </w:p>
    <w:p w:rsidR="00C0268C" w:rsidRPr="007C26A4" w:rsidRDefault="00C0268C" w:rsidP="00BA2C69">
      <w:pPr>
        <w:numPr>
          <w:ilvl w:val="0"/>
          <w:numId w:val="4"/>
        </w:numPr>
        <w:spacing w:before="120" w:after="0"/>
        <w:jc w:val="both"/>
        <w:rPr>
          <w:rFonts w:cs="Arial"/>
          <w:szCs w:val="24"/>
        </w:rPr>
      </w:pPr>
      <w:r w:rsidRPr="007C26A4">
        <w:rPr>
          <w:rFonts w:cs="Arial"/>
          <w:szCs w:val="24"/>
        </w:rPr>
        <w:t>l’ultimo piano di studi individuale proposto ed approvato dal CICSI.</w:t>
      </w:r>
    </w:p>
    <w:p w:rsidR="00C0268C" w:rsidRPr="007C26A4" w:rsidRDefault="00C0268C" w:rsidP="00A83C36">
      <w:pPr>
        <w:spacing w:before="120" w:after="0"/>
        <w:jc w:val="both"/>
        <w:rPr>
          <w:rFonts w:cs="Arial"/>
          <w:szCs w:val="24"/>
        </w:rPr>
      </w:pPr>
      <w:r w:rsidRPr="007C26A4">
        <w:rPr>
          <w:rFonts w:cs="Arial"/>
          <w:szCs w:val="24"/>
        </w:rPr>
        <w:t xml:space="preserve">Per gli Studenti Non Impegnati a Tempo Pieno che sono già iscritti e che, quindi, fanno riferimento ai manifesti di anni precedenti, si potrebbe verificare che  alcuni  insegnamenti, risultino disattivati a seguito di modifiche di ordinamento. In tal caso, tali insegnamenti potranno essere sostituiti da insegnamenti equivalenti di altri </w:t>
      </w:r>
      <w:proofErr w:type="spellStart"/>
      <w:r w:rsidRPr="007C26A4">
        <w:rPr>
          <w:rFonts w:cs="Arial"/>
          <w:szCs w:val="24"/>
        </w:rPr>
        <w:t>CdS</w:t>
      </w:r>
      <w:proofErr w:type="spellEnd"/>
      <w:r w:rsidRPr="007C26A4">
        <w:rPr>
          <w:rFonts w:cs="Arial"/>
          <w:szCs w:val="24"/>
        </w:rPr>
        <w:t>, coerenti con il progetto formativo dello studente.</w:t>
      </w:r>
    </w:p>
    <w:p w:rsidR="00C0268C" w:rsidRPr="007C26A4" w:rsidRDefault="00C0268C" w:rsidP="00A83C36">
      <w:pPr>
        <w:widowControl w:val="0"/>
        <w:jc w:val="both"/>
        <w:rPr>
          <w:rFonts w:cs="Arial"/>
          <w:szCs w:val="24"/>
        </w:rPr>
      </w:pPr>
      <w:r w:rsidRPr="007C26A4">
        <w:rPr>
          <w:rFonts w:cs="Arial"/>
          <w:szCs w:val="24"/>
        </w:rPr>
        <w:t xml:space="preserve"> I crediti acquisiti a seguito di esami eventualmente sostenuti con esito positivo per insegnamenti aggiuntivi rispetto a quelli conteggiabili ai fini del completamento del percorso che porta al titolo di studio rimangono registrati nella carriera dello studente e </w:t>
      </w:r>
      <w:r w:rsidRPr="007C26A4">
        <w:rPr>
          <w:rFonts w:cs="Arial"/>
          <w:szCs w:val="24"/>
        </w:rPr>
        <w:lastRenderedPageBreak/>
        <w:t>possono dare luogo a successivi riconoscimenti ai sensi della normativa in vigore. Le valutazioni ottenute non rientrano nel computo della media dei voti degli esami di profitto.</w:t>
      </w:r>
    </w:p>
    <w:p w:rsidR="00C0268C" w:rsidRPr="007C26A4" w:rsidRDefault="00C0268C" w:rsidP="003C30B2">
      <w:pPr>
        <w:pStyle w:val="Titolo1"/>
        <w:jc w:val="both"/>
        <w:rPr>
          <w:rFonts w:ascii="Arial" w:hAnsi="Arial" w:cs="Arial"/>
        </w:rPr>
      </w:pPr>
      <w:r w:rsidRPr="007C26A4">
        <w:rPr>
          <w:rFonts w:ascii="Arial" w:hAnsi="Arial" w:cs="Arial"/>
        </w:rPr>
        <w:t>Art. 7 - Programmazione didattica</w:t>
      </w:r>
    </w:p>
    <w:p w:rsidR="00C0268C" w:rsidRPr="007C26A4" w:rsidRDefault="00C0268C" w:rsidP="00995E3F">
      <w:pPr>
        <w:spacing w:before="120" w:after="0"/>
        <w:ind w:firstLine="340"/>
        <w:jc w:val="both"/>
        <w:rPr>
          <w:rFonts w:cs="Arial"/>
          <w:szCs w:val="24"/>
        </w:rPr>
      </w:pPr>
      <w:r w:rsidRPr="007C26A4">
        <w:rPr>
          <w:rFonts w:cs="Arial"/>
          <w:szCs w:val="24"/>
        </w:rPr>
        <w:t xml:space="preserve">Il periodo per lo svolgimento di lezioni, esercitazioni, seminari, attività di laboratorio è stabilito, anno per anno. Ciascun anno di corso è articolato in due semestri, ognuno dei quali comprende almeno 12 settimane di lezioni. </w:t>
      </w:r>
    </w:p>
    <w:p w:rsidR="00C0268C" w:rsidRPr="007C26A4" w:rsidRDefault="00C0268C" w:rsidP="009A3001">
      <w:pPr>
        <w:spacing w:before="120" w:after="0"/>
        <w:ind w:firstLine="340"/>
        <w:jc w:val="both"/>
        <w:rPr>
          <w:rFonts w:cs="Arial"/>
          <w:szCs w:val="24"/>
        </w:rPr>
      </w:pPr>
      <w:r w:rsidRPr="007C26A4">
        <w:rPr>
          <w:rFonts w:cs="Arial"/>
          <w:szCs w:val="24"/>
        </w:rPr>
        <w:t xml:space="preserve">Gli esami di profitto e ogni altro tipo di verifica soggetta a registrazione previsti per il corso di laurea possono essere sostenuti solo successivamente alla conclusione dei relativi insegnamenti. </w:t>
      </w:r>
    </w:p>
    <w:p w:rsidR="00C0268C" w:rsidRPr="007C26A4" w:rsidRDefault="00C0268C" w:rsidP="009A3001">
      <w:pPr>
        <w:spacing w:before="120" w:after="0"/>
        <w:ind w:firstLine="340"/>
        <w:jc w:val="both"/>
        <w:rPr>
          <w:rFonts w:cs="Arial"/>
          <w:szCs w:val="24"/>
        </w:rPr>
      </w:pPr>
      <w:r w:rsidRPr="007C26A4">
        <w:rPr>
          <w:rFonts w:cs="Arial"/>
          <w:szCs w:val="24"/>
        </w:rPr>
        <w:t xml:space="preserve"> Lo studente in regola con l’iscrizione e i versamenti relativi può sostenere, senza alcuna limitazione numerica, tutti gli esami e le prove di verifica che si riferiscano a corsi di insegnamento conclusi e nel rispetto delle eventuali propedeuticità. </w:t>
      </w:r>
    </w:p>
    <w:p w:rsidR="00C0268C" w:rsidRPr="007C26A4" w:rsidRDefault="00C0268C" w:rsidP="009A3001">
      <w:pPr>
        <w:spacing w:before="120" w:after="0"/>
        <w:ind w:firstLine="340"/>
        <w:jc w:val="both"/>
        <w:rPr>
          <w:rFonts w:cs="Arial"/>
          <w:szCs w:val="24"/>
        </w:rPr>
      </w:pPr>
      <w:r w:rsidRPr="007C26A4">
        <w:rPr>
          <w:rFonts w:cs="Arial"/>
          <w:szCs w:val="24"/>
        </w:rPr>
        <w:t xml:space="preserve">L’orario delle lezioni, da fissarsi tenendo conto delle specifiche esigenze didattiche e delle eventuali propedeuticità, è stabilito con almeno 30 giorni di anticipo rispetto allo svolgimento lezioni. Le date degli esami di profitto e delle prove di verifica sono stabilite con almeno 60 giorni di anticipo rispetto allo svolgimento delle prove e delle lezioni. Il numero degli appelli, complessivamente otto nell’anno accademico per ciascun esame, e la loro distribuzione sono stabiliti evitando, possibilmente, la sovrapposizione con i periodi di lezioni. </w:t>
      </w:r>
    </w:p>
    <w:p w:rsidR="00BA07E7" w:rsidRPr="009011E2" w:rsidRDefault="00BA07E7" w:rsidP="00BA07E7">
      <w:pPr>
        <w:rPr>
          <w:rFonts w:eastAsia="Times New Roman" w:cs="Arial"/>
          <w:szCs w:val="24"/>
        </w:rPr>
      </w:pPr>
      <w:r w:rsidRPr="009011E2">
        <w:rPr>
          <w:rFonts w:eastAsia="Times New Roman" w:cs="Arial"/>
          <w:szCs w:val="24"/>
        </w:rPr>
        <w:t>Nell’</w:t>
      </w:r>
      <w:proofErr w:type="spellStart"/>
      <w:r w:rsidRPr="009011E2">
        <w:rPr>
          <w:rFonts w:eastAsia="Times New Roman" w:cs="Arial"/>
          <w:szCs w:val="24"/>
        </w:rPr>
        <w:t>a.a.</w:t>
      </w:r>
      <w:proofErr w:type="spellEnd"/>
      <w:r w:rsidRPr="009011E2">
        <w:rPr>
          <w:rFonts w:eastAsia="Times New Roman" w:cs="Arial"/>
          <w:szCs w:val="24"/>
        </w:rPr>
        <w:t xml:space="preserve"> 2018-2019, le date dei semestri sono:</w:t>
      </w:r>
    </w:p>
    <w:p w:rsidR="00BA07E7" w:rsidRPr="009011E2" w:rsidRDefault="00BA07E7" w:rsidP="00BA07E7">
      <w:pPr>
        <w:rPr>
          <w:rFonts w:eastAsia="Times New Roman" w:cs="Arial"/>
          <w:szCs w:val="24"/>
        </w:rPr>
      </w:pPr>
      <w:r w:rsidRPr="009011E2">
        <w:rPr>
          <w:rFonts w:eastAsia="Times New Roman" w:cs="Arial"/>
          <w:szCs w:val="24"/>
        </w:rPr>
        <w:t xml:space="preserve">I </w:t>
      </w:r>
      <w:r w:rsidRPr="009011E2">
        <w:rPr>
          <w:rFonts w:eastAsia="Times New Roman" w:cs="Arial"/>
          <w:szCs w:val="24"/>
        </w:rPr>
        <w:tab/>
        <w:t>Semestre</w:t>
      </w:r>
      <w:r w:rsidRPr="009011E2">
        <w:rPr>
          <w:rFonts w:eastAsia="Times New Roman" w:cs="Arial"/>
          <w:szCs w:val="24"/>
        </w:rPr>
        <w:tab/>
        <w:t xml:space="preserve">24 settembre 2018 </w:t>
      </w:r>
      <w:r w:rsidRPr="009011E2">
        <w:rPr>
          <w:rFonts w:eastAsia="Times New Roman" w:cs="Arial"/>
          <w:szCs w:val="24"/>
        </w:rPr>
        <w:tab/>
      </w:r>
      <w:r w:rsidRPr="009011E2">
        <w:rPr>
          <w:rFonts w:eastAsia="Times New Roman" w:cs="Arial"/>
          <w:szCs w:val="24"/>
        </w:rPr>
        <w:tab/>
      </w:r>
      <w:r w:rsidRPr="009011E2">
        <w:rPr>
          <w:rFonts w:eastAsia="Times New Roman" w:cs="Arial"/>
          <w:szCs w:val="24"/>
        </w:rPr>
        <w:tab/>
        <w:t>11 gennaio 2019</w:t>
      </w:r>
    </w:p>
    <w:p w:rsidR="00BA07E7" w:rsidRPr="009011E2" w:rsidRDefault="00BA07E7" w:rsidP="00BA07E7">
      <w:pPr>
        <w:rPr>
          <w:rFonts w:eastAsia="Times New Roman" w:cs="Arial"/>
          <w:szCs w:val="24"/>
        </w:rPr>
      </w:pPr>
      <w:r w:rsidRPr="009011E2">
        <w:rPr>
          <w:rFonts w:eastAsia="Times New Roman" w:cs="Arial"/>
          <w:szCs w:val="24"/>
        </w:rPr>
        <w:tab/>
      </w:r>
      <w:r w:rsidRPr="009011E2">
        <w:rPr>
          <w:rFonts w:eastAsia="Times New Roman" w:cs="Arial"/>
          <w:szCs w:val="24"/>
        </w:rPr>
        <w:tab/>
      </w:r>
      <w:r w:rsidRPr="009011E2">
        <w:rPr>
          <w:rFonts w:eastAsia="Times New Roman" w:cs="Arial"/>
          <w:szCs w:val="24"/>
        </w:rPr>
        <w:tab/>
        <w:t xml:space="preserve">Interruzione lezioni: </w:t>
      </w:r>
      <w:r w:rsidRPr="009011E2">
        <w:rPr>
          <w:rFonts w:eastAsia="Times New Roman" w:cs="Arial"/>
          <w:szCs w:val="24"/>
        </w:rPr>
        <w:tab/>
      </w:r>
      <w:r w:rsidRPr="009011E2">
        <w:rPr>
          <w:rFonts w:eastAsia="Times New Roman" w:cs="Arial"/>
          <w:szCs w:val="24"/>
        </w:rPr>
        <w:tab/>
        <w:t>12-16 novembre 2018</w:t>
      </w:r>
    </w:p>
    <w:p w:rsidR="00BA07E7" w:rsidRPr="009011E2" w:rsidRDefault="00BA07E7" w:rsidP="00BA07E7">
      <w:pPr>
        <w:rPr>
          <w:rFonts w:eastAsia="Times New Roman" w:cs="Arial"/>
          <w:szCs w:val="24"/>
        </w:rPr>
      </w:pPr>
      <w:r w:rsidRPr="009011E2">
        <w:rPr>
          <w:rFonts w:eastAsia="Times New Roman" w:cs="Arial"/>
          <w:szCs w:val="24"/>
        </w:rPr>
        <w:t xml:space="preserve">II </w:t>
      </w:r>
      <w:r w:rsidRPr="009011E2">
        <w:rPr>
          <w:rFonts w:eastAsia="Times New Roman" w:cs="Arial"/>
          <w:szCs w:val="24"/>
        </w:rPr>
        <w:tab/>
        <w:t>Semestre</w:t>
      </w:r>
      <w:r w:rsidRPr="009011E2">
        <w:rPr>
          <w:rFonts w:eastAsia="Times New Roman" w:cs="Arial"/>
          <w:szCs w:val="24"/>
        </w:rPr>
        <w:tab/>
        <w:t>25 febbraio 2019</w:t>
      </w:r>
      <w:r w:rsidRPr="009011E2">
        <w:rPr>
          <w:rFonts w:eastAsia="Times New Roman" w:cs="Arial"/>
          <w:szCs w:val="24"/>
        </w:rPr>
        <w:tab/>
      </w:r>
      <w:r w:rsidRPr="009011E2">
        <w:rPr>
          <w:rFonts w:eastAsia="Times New Roman" w:cs="Arial"/>
          <w:szCs w:val="24"/>
        </w:rPr>
        <w:tab/>
      </w:r>
      <w:r w:rsidRPr="009011E2">
        <w:rPr>
          <w:rFonts w:eastAsia="Times New Roman" w:cs="Arial"/>
          <w:szCs w:val="24"/>
        </w:rPr>
        <w:tab/>
        <w:t>31 maggio 2019</w:t>
      </w:r>
    </w:p>
    <w:p w:rsidR="00BA07E7" w:rsidRPr="00BA07E7" w:rsidRDefault="00BA07E7" w:rsidP="00BA07E7">
      <w:pPr>
        <w:rPr>
          <w:rFonts w:eastAsia="Times New Roman" w:cs="Arial"/>
          <w:szCs w:val="24"/>
        </w:rPr>
      </w:pPr>
      <w:r w:rsidRPr="009011E2">
        <w:rPr>
          <w:rFonts w:eastAsia="Times New Roman" w:cs="Arial"/>
          <w:szCs w:val="24"/>
        </w:rPr>
        <w:tab/>
      </w:r>
      <w:r w:rsidRPr="009011E2">
        <w:rPr>
          <w:rFonts w:eastAsia="Times New Roman" w:cs="Arial"/>
          <w:szCs w:val="24"/>
        </w:rPr>
        <w:tab/>
      </w:r>
      <w:r w:rsidRPr="009011E2">
        <w:rPr>
          <w:rFonts w:eastAsia="Times New Roman" w:cs="Arial"/>
          <w:szCs w:val="24"/>
        </w:rPr>
        <w:tab/>
        <w:t xml:space="preserve">Interruzione lezioni: </w:t>
      </w:r>
      <w:r w:rsidRPr="009011E2">
        <w:rPr>
          <w:rFonts w:eastAsia="Times New Roman" w:cs="Arial"/>
          <w:szCs w:val="24"/>
        </w:rPr>
        <w:tab/>
      </w:r>
      <w:r w:rsidRPr="009011E2">
        <w:rPr>
          <w:rFonts w:eastAsia="Times New Roman" w:cs="Arial"/>
          <w:szCs w:val="24"/>
        </w:rPr>
        <w:tab/>
        <w:t>dal 15-26 aprile 2019</w:t>
      </w:r>
    </w:p>
    <w:p w:rsidR="00E631DD" w:rsidRDefault="00E631DD" w:rsidP="00E631DD">
      <w:pPr>
        <w:rPr>
          <w:rFonts w:cs="Arial"/>
          <w:szCs w:val="24"/>
        </w:rPr>
      </w:pPr>
      <w:r>
        <w:rPr>
          <w:rFonts w:cs="Arial"/>
          <w:szCs w:val="24"/>
        </w:rPr>
        <w:t>Le sessioni d’esame (valide per l’</w:t>
      </w:r>
      <w:proofErr w:type="spellStart"/>
      <w:r>
        <w:rPr>
          <w:rFonts w:cs="Arial"/>
          <w:szCs w:val="24"/>
        </w:rPr>
        <w:t>a.a.</w:t>
      </w:r>
      <w:proofErr w:type="spellEnd"/>
      <w:r>
        <w:rPr>
          <w:rFonts w:cs="Arial"/>
          <w:szCs w:val="24"/>
        </w:rPr>
        <w:t xml:space="preserve"> 201</w:t>
      </w:r>
      <w:r w:rsidR="009D60D5">
        <w:rPr>
          <w:rFonts w:cs="Arial"/>
          <w:szCs w:val="24"/>
        </w:rPr>
        <w:t>8</w:t>
      </w:r>
      <w:r>
        <w:rPr>
          <w:rFonts w:cs="Arial"/>
          <w:szCs w:val="24"/>
        </w:rPr>
        <w:t>-201</w:t>
      </w:r>
      <w:r w:rsidR="009D60D5">
        <w:rPr>
          <w:rFonts w:cs="Arial"/>
          <w:szCs w:val="24"/>
        </w:rPr>
        <w:t>9</w:t>
      </w:r>
      <w:r>
        <w:rPr>
          <w:rFonts w:cs="Arial"/>
          <w:szCs w:val="24"/>
        </w:rPr>
        <w:t>) per il corso di laurea sono così definite:</w:t>
      </w:r>
    </w:p>
    <w:p w:rsidR="00E631DD" w:rsidRDefault="00E631DD" w:rsidP="00E631DD">
      <w:pPr>
        <w:rPr>
          <w:rFonts w:cs="Arial"/>
          <w:b/>
          <w:szCs w:val="24"/>
        </w:rPr>
      </w:pPr>
      <w:r>
        <w:rPr>
          <w:rFonts w:cs="Arial"/>
          <w:b/>
          <w:szCs w:val="24"/>
        </w:rPr>
        <w:t>Insegnamenti del I semestre</w:t>
      </w:r>
    </w:p>
    <w:p w:rsidR="00317DF7" w:rsidRPr="009011E2" w:rsidRDefault="00317DF7" w:rsidP="00317DF7">
      <w:pPr>
        <w:rPr>
          <w:rFonts w:cs="Arial"/>
          <w:szCs w:val="24"/>
        </w:rPr>
      </w:pPr>
      <w:r w:rsidRPr="009011E2">
        <w:rPr>
          <w:rFonts w:cs="Arial"/>
          <w:szCs w:val="24"/>
        </w:rPr>
        <w:t>3 appelli nei mesi di Gennaio e Febbraio 2019</w:t>
      </w:r>
    </w:p>
    <w:p w:rsidR="00317DF7" w:rsidRPr="009011E2" w:rsidRDefault="00317DF7" w:rsidP="00317DF7">
      <w:pPr>
        <w:rPr>
          <w:rFonts w:cs="Arial"/>
          <w:szCs w:val="24"/>
        </w:rPr>
      </w:pPr>
      <w:r w:rsidRPr="009011E2">
        <w:rPr>
          <w:rFonts w:cs="Arial"/>
          <w:i/>
          <w:iCs/>
          <w:szCs w:val="24"/>
        </w:rPr>
        <w:t>           </w:t>
      </w:r>
      <w:r w:rsidRPr="009011E2">
        <w:rPr>
          <w:rFonts w:cs="Arial"/>
          <w:szCs w:val="24"/>
        </w:rPr>
        <w:t>1 appello a Luglio 2019</w:t>
      </w:r>
    </w:p>
    <w:p w:rsidR="00317DF7" w:rsidRPr="009011E2" w:rsidRDefault="00317DF7" w:rsidP="00317DF7">
      <w:pPr>
        <w:rPr>
          <w:rFonts w:cs="Arial"/>
          <w:szCs w:val="24"/>
        </w:rPr>
      </w:pPr>
      <w:r w:rsidRPr="009011E2">
        <w:rPr>
          <w:rFonts w:cs="Arial"/>
          <w:szCs w:val="24"/>
        </w:rPr>
        <w:tab/>
        <w:t>2 appelli nel mese di Settembre 2019</w:t>
      </w:r>
    </w:p>
    <w:p w:rsidR="00317DF7" w:rsidRPr="009011E2" w:rsidRDefault="00317DF7" w:rsidP="00317DF7">
      <w:pPr>
        <w:rPr>
          <w:rFonts w:cs="Arial"/>
          <w:szCs w:val="24"/>
        </w:rPr>
      </w:pPr>
      <w:r w:rsidRPr="009011E2">
        <w:rPr>
          <w:rFonts w:cs="Arial"/>
          <w:szCs w:val="24"/>
        </w:rPr>
        <w:tab/>
        <w:t>1 appello nel mese di Novembre 2019</w:t>
      </w:r>
    </w:p>
    <w:p w:rsidR="00317DF7" w:rsidRDefault="00317DF7" w:rsidP="00317DF7">
      <w:pPr>
        <w:rPr>
          <w:rFonts w:cs="Arial"/>
          <w:szCs w:val="24"/>
        </w:rPr>
      </w:pPr>
      <w:r w:rsidRPr="009011E2">
        <w:rPr>
          <w:rFonts w:cs="Arial"/>
          <w:szCs w:val="24"/>
        </w:rPr>
        <w:tab/>
        <w:t>1 appello Marzo / Aprile 2020</w:t>
      </w:r>
    </w:p>
    <w:p w:rsidR="00172189" w:rsidRDefault="00172189" w:rsidP="00E631DD">
      <w:pPr>
        <w:rPr>
          <w:rFonts w:cs="Arial"/>
          <w:szCs w:val="24"/>
        </w:rPr>
      </w:pPr>
    </w:p>
    <w:p w:rsidR="00AD4B8D" w:rsidRDefault="00AD4B8D" w:rsidP="00E631DD">
      <w:pPr>
        <w:rPr>
          <w:rFonts w:cs="Arial"/>
          <w:szCs w:val="24"/>
        </w:rPr>
      </w:pPr>
    </w:p>
    <w:p w:rsidR="00E631DD" w:rsidRDefault="00E631DD" w:rsidP="00E631DD">
      <w:pPr>
        <w:rPr>
          <w:rFonts w:cs="Arial"/>
          <w:b/>
          <w:szCs w:val="24"/>
        </w:rPr>
      </w:pPr>
      <w:r>
        <w:rPr>
          <w:rFonts w:cs="Arial"/>
          <w:b/>
          <w:szCs w:val="24"/>
        </w:rPr>
        <w:lastRenderedPageBreak/>
        <w:t>Insegnamenti del II semestre</w:t>
      </w:r>
    </w:p>
    <w:p w:rsidR="00317DF7" w:rsidRPr="009011E2" w:rsidRDefault="00E631DD" w:rsidP="00317DF7">
      <w:pPr>
        <w:rPr>
          <w:rFonts w:cs="Arial"/>
          <w:b/>
          <w:szCs w:val="24"/>
        </w:rPr>
      </w:pPr>
      <w:r>
        <w:rPr>
          <w:rFonts w:cs="Arial"/>
          <w:szCs w:val="24"/>
        </w:rPr>
        <w:t>           </w:t>
      </w:r>
      <w:r w:rsidR="00317DF7" w:rsidRPr="009011E2">
        <w:rPr>
          <w:rFonts w:cs="Arial"/>
          <w:szCs w:val="24"/>
        </w:rPr>
        <w:t xml:space="preserve">3 appelli nei mesi di Giugno e Luglio 2019 </w:t>
      </w:r>
    </w:p>
    <w:p w:rsidR="00317DF7" w:rsidRPr="009011E2" w:rsidRDefault="00317DF7" w:rsidP="00317DF7">
      <w:pPr>
        <w:rPr>
          <w:rFonts w:cs="Arial"/>
          <w:szCs w:val="24"/>
        </w:rPr>
      </w:pPr>
      <w:r w:rsidRPr="009011E2">
        <w:rPr>
          <w:rFonts w:cs="Arial"/>
          <w:szCs w:val="24"/>
        </w:rPr>
        <w:t xml:space="preserve">          </w:t>
      </w:r>
      <w:r w:rsidRPr="009011E2">
        <w:rPr>
          <w:rFonts w:cs="Arial"/>
          <w:szCs w:val="24"/>
        </w:rPr>
        <w:tab/>
        <w:t>2 appelli nel mese di Settembre 2019</w:t>
      </w:r>
    </w:p>
    <w:p w:rsidR="00317DF7" w:rsidRPr="009011E2" w:rsidRDefault="00317DF7" w:rsidP="00317DF7">
      <w:pPr>
        <w:rPr>
          <w:rFonts w:cs="Arial"/>
          <w:szCs w:val="24"/>
        </w:rPr>
      </w:pPr>
      <w:r w:rsidRPr="009011E2">
        <w:rPr>
          <w:rFonts w:cs="Arial"/>
          <w:szCs w:val="24"/>
        </w:rPr>
        <w:tab/>
        <w:t xml:space="preserve">1 appello nel mese di Novembre 2019 </w:t>
      </w:r>
    </w:p>
    <w:p w:rsidR="00317DF7" w:rsidRPr="009011E2" w:rsidRDefault="00317DF7" w:rsidP="00317DF7">
      <w:pPr>
        <w:ind w:firstLine="708"/>
        <w:rPr>
          <w:rFonts w:cs="Arial"/>
          <w:szCs w:val="24"/>
        </w:rPr>
      </w:pPr>
      <w:r w:rsidRPr="009011E2">
        <w:rPr>
          <w:rFonts w:cs="Arial"/>
          <w:szCs w:val="24"/>
        </w:rPr>
        <w:t>1 appello a Febbraio 2020</w:t>
      </w:r>
    </w:p>
    <w:p w:rsidR="00317DF7" w:rsidRDefault="00317DF7" w:rsidP="00317DF7">
      <w:pPr>
        <w:rPr>
          <w:rFonts w:cs="Arial"/>
          <w:szCs w:val="24"/>
        </w:rPr>
      </w:pPr>
      <w:r w:rsidRPr="009011E2">
        <w:rPr>
          <w:rFonts w:cs="Arial"/>
          <w:szCs w:val="24"/>
        </w:rPr>
        <w:tab/>
        <w:t>1 appello Marzo / Aprile 2020</w:t>
      </w:r>
    </w:p>
    <w:p w:rsidR="00C0268C" w:rsidRPr="007C26A4" w:rsidRDefault="00C0268C" w:rsidP="00317DF7">
      <w:pPr>
        <w:rPr>
          <w:rFonts w:cs="Arial"/>
          <w:szCs w:val="24"/>
        </w:rPr>
      </w:pPr>
      <w:r w:rsidRPr="007C26A4">
        <w:rPr>
          <w:rFonts w:cs="Arial"/>
          <w:szCs w:val="24"/>
        </w:rPr>
        <w:t xml:space="preserve">Eventuali prove in itinere potranno svolgersi nel periodo di interruzione delle lezioni. </w:t>
      </w:r>
    </w:p>
    <w:p w:rsidR="00C0268C" w:rsidRPr="007C26A4" w:rsidRDefault="00C0268C" w:rsidP="00995FD3">
      <w:pPr>
        <w:spacing w:before="120" w:after="0"/>
        <w:ind w:firstLine="340"/>
        <w:jc w:val="both"/>
        <w:rPr>
          <w:rFonts w:cs="Arial"/>
          <w:szCs w:val="24"/>
        </w:rPr>
      </w:pPr>
      <w:r w:rsidRPr="007C26A4">
        <w:rPr>
          <w:rFonts w:cs="Arial"/>
          <w:szCs w:val="24"/>
        </w:rPr>
        <w:t xml:space="preserve">Le prove finali per il conseguimento della laurea si svolgono sull’arco di almeno tre appelli distribuiti nei seguenti periodi: da giugno a luglio, da settembre a dicembre, da febbraio ad aprile. </w:t>
      </w:r>
    </w:p>
    <w:p w:rsidR="00C0268C" w:rsidRPr="007C26A4" w:rsidRDefault="00C0268C" w:rsidP="003C30B2">
      <w:pPr>
        <w:pStyle w:val="Titolo1"/>
        <w:jc w:val="both"/>
        <w:rPr>
          <w:rFonts w:ascii="Arial" w:hAnsi="Arial" w:cs="Arial"/>
        </w:rPr>
      </w:pPr>
      <w:r w:rsidRPr="007C26A4">
        <w:rPr>
          <w:rFonts w:ascii="Arial" w:hAnsi="Arial" w:cs="Arial"/>
        </w:rPr>
        <w:t>Art. 8 – Verifiche del profitto</w:t>
      </w:r>
    </w:p>
    <w:p w:rsidR="00C0268C" w:rsidRPr="007C26A4" w:rsidRDefault="00C0268C" w:rsidP="00995FD3">
      <w:pPr>
        <w:spacing w:before="120" w:after="0"/>
        <w:jc w:val="both"/>
        <w:rPr>
          <w:rFonts w:cs="Arial"/>
          <w:szCs w:val="24"/>
        </w:rPr>
      </w:pPr>
      <w:r w:rsidRPr="007C26A4">
        <w:rPr>
          <w:rFonts w:cs="Arial"/>
          <w:szCs w:val="24"/>
        </w:rPr>
        <w:t>La verifica del profitto ha lo scopo di accertare l’adeguata preparazione degli studenti iscritti al corso di studio ai fini della prosecuzione della loro carriera universitaria e della acquisizione da parte loro dei crediti corrispondenti alle attività formative seguite.</w:t>
      </w:r>
    </w:p>
    <w:p w:rsidR="00C0268C" w:rsidRPr="007C26A4" w:rsidRDefault="00C0268C" w:rsidP="00995FD3">
      <w:pPr>
        <w:spacing w:before="120" w:after="0"/>
        <w:jc w:val="both"/>
        <w:rPr>
          <w:rFonts w:cs="Arial"/>
          <w:szCs w:val="24"/>
        </w:rPr>
      </w:pPr>
      <w:r w:rsidRPr="007C26A4">
        <w:rPr>
          <w:rFonts w:cs="Arial"/>
          <w:szCs w:val="24"/>
        </w:rPr>
        <w:t>La verifica del profitto individuale dello studente ed il conseguente riconoscimento dei CFU maturati nelle varie attività formative sono effettuati mediante prove scritte e/o orali e/o di laboratorio, secondo le modalità definite dal docente titolare e riportate nel programma dell’anno accademico corrente. Tutti gli esami danno luogo a votazione (esami di profitto), eccetto l’esame di Lingua Inglese che dà luogo ad un giudizio di idoneità.</w:t>
      </w:r>
    </w:p>
    <w:p w:rsidR="00C0268C" w:rsidRPr="007C26A4" w:rsidRDefault="00C0268C" w:rsidP="00995FD3">
      <w:pPr>
        <w:spacing w:before="120" w:after="0"/>
        <w:jc w:val="both"/>
        <w:rPr>
          <w:rFonts w:cs="Arial"/>
          <w:szCs w:val="24"/>
        </w:rPr>
      </w:pPr>
      <w:r w:rsidRPr="007C26A4">
        <w:rPr>
          <w:rFonts w:cs="Arial"/>
          <w:szCs w:val="24"/>
        </w:rPr>
        <w:t>L’esame di profitto dà luogo ad una votazione espressa in trentesimi. L’esito della votazione si considera positivo ai fini dell’attribuzione dei CFU se si ottiene un punteggio di almeno diciotto trentesimi (18/30). L’attribuzione della lode nel caso di una votazione pari a trenta trentesimi (30/30) è a discrezione della commissione d’esame e richiede l’unanimità dei suoi componenti.</w:t>
      </w:r>
    </w:p>
    <w:p w:rsidR="00C0268C" w:rsidRPr="007C26A4" w:rsidRDefault="00C0268C" w:rsidP="00995FD3">
      <w:pPr>
        <w:spacing w:before="120" w:after="0"/>
        <w:jc w:val="both"/>
        <w:rPr>
          <w:rFonts w:cs="Arial"/>
          <w:szCs w:val="24"/>
        </w:rPr>
      </w:pPr>
      <w:r w:rsidRPr="007C26A4">
        <w:rPr>
          <w:rFonts w:cs="Arial"/>
          <w:szCs w:val="24"/>
        </w:rPr>
        <w:t>Gli esami di profitto sono pubblici e pubblica è la comunicazione del voto finale. La trasparenza della valutazione delle prove scritte è garantita dall’accesso ai propri elaborati prima della prova orale o della registrazione del voto d’esame, nel caso in cui la valutazione si svolga solo in forma scritta.</w:t>
      </w:r>
    </w:p>
    <w:p w:rsidR="00C0268C" w:rsidRPr="007C26A4" w:rsidRDefault="00C0268C" w:rsidP="00995FD3">
      <w:pPr>
        <w:spacing w:before="120" w:after="0"/>
        <w:jc w:val="both"/>
        <w:rPr>
          <w:rFonts w:cs="Arial"/>
          <w:szCs w:val="24"/>
        </w:rPr>
      </w:pPr>
      <w:r w:rsidRPr="007C26A4">
        <w:rPr>
          <w:rFonts w:cs="Arial"/>
          <w:szCs w:val="24"/>
        </w:rPr>
        <w:t>Ogni titolare di insegnamento è tenuto ad indicare prima dell’inizio dell’anno accademico e contestualmente alla programmazione didattica il programma e le specifiche modalità di svolgimento dell’esame previsto per il suo insegnamento.</w:t>
      </w:r>
    </w:p>
    <w:p w:rsidR="00C0268C" w:rsidRPr="007C26A4" w:rsidRDefault="00C0268C" w:rsidP="00995FD3">
      <w:pPr>
        <w:spacing w:before="120" w:after="0"/>
        <w:jc w:val="both"/>
        <w:rPr>
          <w:rFonts w:cs="Arial"/>
          <w:szCs w:val="24"/>
        </w:rPr>
      </w:pPr>
      <w:r w:rsidRPr="007C26A4">
        <w:rPr>
          <w:rFonts w:cs="Arial"/>
          <w:szCs w:val="24"/>
        </w:rPr>
        <w:t xml:space="preserve">Le commissioni d’esame sono costituite da almeno due docenti, di cui uno è il titolare dell’insegnamento. </w:t>
      </w:r>
      <w:r w:rsidR="00E52D12" w:rsidRPr="00482098">
        <w:rPr>
          <w:rFonts w:cs="Arial"/>
          <w:szCs w:val="24"/>
        </w:rPr>
        <w:t xml:space="preserve"> </w:t>
      </w:r>
      <w:r w:rsidR="00E52D12" w:rsidRPr="00E52D12">
        <w:rPr>
          <w:rFonts w:cs="Arial"/>
          <w:szCs w:val="24"/>
        </w:rPr>
        <w:t>Alle commissioni di esame di lingua inglese partecipano i collaboratori ed esperti linguistici (CEL). I docenti titolari dell’insegnamento potranno anche avvalersi di verifiche in itinere per valutare l’andamento del corso. Tali verifiche in itinere non potranno mai sostituire l’esame finale.</w:t>
      </w:r>
    </w:p>
    <w:p w:rsidR="00C0268C" w:rsidRPr="007C26A4" w:rsidRDefault="00C0268C" w:rsidP="00995FD3">
      <w:pPr>
        <w:spacing w:before="120" w:after="0"/>
        <w:jc w:val="both"/>
        <w:rPr>
          <w:rFonts w:cs="Arial"/>
          <w:szCs w:val="24"/>
        </w:rPr>
      </w:pPr>
      <w:r w:rsidRPr="007C26A4">
        <w:rPr>
          <w:rFonts w:cs="Arial"/>
          <w:szCs w:val="24"/>
        </w:rPr>
        <w:lastRenderedPageBreak/>
        <w:t xml:space="preserve">Le date degli esami e delle verifiche in itinere non dovranno essere sovrapposte ai periodi di svolgimento delle lezioni. </w:t>
      </w:r>
    </w:p>
    <w:p w:rsidR="00C0268C" w:rsidRPr="007C26A4" w:rsidRDefault="00C0268C" w:rsidP="00995FD3">
      <w:pPr>
        <w:spacing w:before="120" w:after="0"/>
        <w:jc w:val="both"/>
        <w:rPr>
          <w:rFonts w:cs="Arial"/>
          <w:szCs w:val="24"/>
        </w:rPr>
      </w:pPr>
      <w:r w:rsidRPr="007C26A4">
        <w:rPr>
          <w:rFonts w:cs="Arial"/>
          <w:szCs w:val="24"/>
        </w:rPr>
        <w:t>Gli esami si svolgono successivamente alla conclusione del periodo delle lezioni, esclusivamente nei periodi previsti per gli appelli di esame. Le date sono comunicate dai titolari e disponibili sul sistema ESSE3 raggiungibile, tramite link, anche dal sito del Dipartimento di Informatica.</w:t>
      </w:r>
    </w:p>
    <w:p w:rsidR="00C0268C" w:rsidRPr="007C26A4" w:rsidRDefault="00C0268C" w:rsidP="00995FD3">
      <w:pPr>
        <w:spacing w:before="120" w:after="0"/>
        <w:jc w:val="both"/>
        <w:rPr>
          <w:rFonts w:cs="Arial"/>
          <w:szCs w:val="24"/>
        </w:rPr>
      </w:pPr>
      <w:r w:rsidRPr="007C26A4">
        <w:rPr>
          <w:rFonts w:cs="Arial"/>
          <w:szCs w:val="24"/>
        </w:rPr>
        <w:t>La data di un appello di esame non può essere anticipata rispetto a quella pubblicata e può essere posticipata solo per un grave e giustificato motivo. In ogni caso deve essere data opportuna comunicazione agli studenti.</w:t>
      </w:r>
    </w:p>
    <w:p w:rsidR="00C0268C" w:rsidRPr="007C26A4" w:rsidRDefault="00C0268C" w:rsidP="00995FD3">
      <w:pPr>
        <w:spacing w:before="120" w:after="0"/>
        <w:jc w:val="both"/>
        <w:rPr>
          <w:rFonts w:cs="Arial"/>
          <w:szCs w:val="24"/>
        </w:rPr>
      </w:pPr>
      <w:r w:rsidRPr="007C26A4">
        <w:rPr>
          <w:rFonts w:cs="Arial"/>
          <w:szCs w:val="24"/>
        </w:rPr>
        <w:t>Il CICSI favorisce lo svolgimento di tirocini formativi presso aziende pubbliche o private, nazionali o estere; sono inoltre possibili attività di progetto da svolgersi presso i laboratori dei Dipartimenti Universitari. Il CICSI sulla base dello specifico programma di lavoro previsto definirà, in conformità a quanto previsto dal Piano di Studi, il numero di crediti formativi da assegnare a questa tipologia di attività formativa.</w:t>
      </w:r>
    </w:p>
    <w:p w:rsidR="00C0268C" w:rsidRPr="007C26A4" w:rsidRDefault="00C0268C" w:rsidP="00995FD3">
      <w:pPr>
        <w:spacing w:before="120" w:after="0"/>
        <w:jc w:val="both"/>
        <w:rPr>
          <w:rFonts w:cs="Arial"/>
          <w:szCs w:val="24"/>
        </w:rPr>
      </w:pPr>
      <w:r w:rsidRPr="007C26A4">
        <w:rPr>
          <w:rFonts w:cs="Arial"/>
          <w:szCs w:val="24"/>
        </w:rPr>
        <w:t>Lo svolgimento del tirocinio/attività di progetto è attività formativa obbligatoria; i risultati ottenuti vengono verificati attraverso attestati di frequenza e/o relazioni sulla attività svolta.</w:t>
      </w:r>
    </w:p>
    <w:p w:rsidR="00C0268C" w:rsidRPr="007C26A4" w:rsidRDefault="00C0268C" w:rsidP="00995FD3">
      <w:pPr>
        <w:spacing w:before="120" w:after="0"/>
        <w:jc w:val="both"/>
        <w:rPr>
          <w:rFonts w:cs="Arial"/>
          <w:szCs w:val="24"/>
        </w:rPr>
      </w:pPr>
      <w:r w:rsidRPr="007C26A4">
        <w:rPr>
          <w:rFonts w:cs="Arial"/>
          <w:szCs w:val="24"/>
        </w:rPr>
        <w:t xml:space="preserve">I risultati di eventuali periodi di studio all’estero verranno esaminati dal CICSI in base ai programmi presentati dallo studente, cui verrà riconosciuto un corrispettivo in CFU coerente con l’impegno sostenuto per le attività formative frequentate all’estero ed una votazione in trentesimi equivalente a quella riportata eventualmente con diversi sistemi di valutazione. </w:t>
      </w:r>
    </w:p>
    <w:p w:rsidR="00C0268C" w:rsidRPr="007C26A4" w:rsidRDefault="00C0268C" w:rsidP="00995FD3">
      <w:pPr>
        <w:spacing w:before="120" w:after="0"/>
        <w:jc w:val="both"/>
        <w:rPr>
          <w:rFonts w:cs="Arial"/>
          <w:szCs w:val="24"/>
        </w:rPr>
      </w:pPr>
      <w:r w:rsidRPr="007C26A4">
        <w:rPr>
          <w:rFonts w:cs="Arial"/>
          <w:szCs w:val="24"/>
        </w:rPr>
        <w:t xml:space="preserve">Si terrà comunque conto della coerenza complessiva dell’intero piano di studio all’estero con gli obiettivi formativi del Corso di Laurea Magistrale in Informatica piuttosto che la perfetta corrispondenza dei contenuti tra le singole attività formative. </w:t>
      </w:r>
    </w:p>
    <w:p w:rsidR="00C0268C" w:rsidRPr="007C26A4" w:rsidRDefault="00C0268C" w:rsidP="00995FD3">
      <w:pPr>
        <w:spacing w:before="120" w:after="0"/>
        <w:jc w:val="both"/>
        <w:rPr>
          <w:rFonts w:cs="Arial"/>
          <w:szCs w:val="24"/>
        </w:rPr>
      </w:pPr>
      <w:r w:rsidRPr="007C26A4">
        <w:rPr>
          <w:rFonts w:cs="Arial"/>
          <w:szCs w:val="24"/>
        </w:rPr>
        <w:t xml:space="preserve">I CFU acquisiti hanno, di norma, validità per un periodo di 8 (otto) anni dalla data dell'esame. Dopo tale termine il CICSI dovrà verificare l'eventuale obsolescenza dei contenuti conoscitivi provvedendo eventualmente alla determinazione di nuovi obblighi formativi per il conseguimento del titolo. </w:t>
      </w:r>
    </w:p>
    <w:p w:rsidR="00C0268C" w:rsidRPr="007C26A4" w:rsidRDefault="00C0268C" w:rsidP="003C30B2">
      <w:pPr>
        <w:pStyle w:val="Titolo1"/>
        <w:jc w:val="both"/>
        <w:rPr>
          <w:rFonts w:ascii="Arial" w:hAnsi="Arial" w:cs="Arial"/>
        </w:rPr>
      </w:pPr>
      <w:r w:rsidRPr="007C26A4">
        <w:rPr>
          <w:rFonts w:ascii="Arial" w:hAnsi="Arial" w:cs="Arial"/>
        </w:rPr>
        <w:t>Art. 9 – Prova finale e conseguimento del titolo</w:t>
      </w:r>
    </w:p>
    <w:p w:rsidR="00C0268C" w:rsidRPr="007C26A4" w:rsidRDefault="00C0268C" w:rsidP="00AB5F6D">
      <w:pPr>
        <w:spacing w:before="120" w:after="0"/>
        <w:ind w:right="-2"/>
        <w:jc w:val="both"/>
        <w:outlineLvl w:val="0"/>
        <w:rPr>
          <w:rFonts w:cs="Arial"/>
          <w:szCs w:val="24"/>
        </w:rPr>
      </w:pPr>
      <w:r w:rsidRPr="007C26A4">
        <w:rPr>
          <w:rFonts w:cs="Arial"/>
          <w:bCs/>
          <w:szCs w:val="24"/>
        </w:rPr>
        <w:t>La prova finale</w:t>
      </w:r>
      <w:r w:rsidRPr="007C26A4">
        <w:rPr>
          <w:rFonts w:cs="Arial"/>
          <w:szCs w:val="24"/>
        </w:rPr>
        <w:t xml:space="preserve"> deve costituire un’importante occasione formativa individuale a completamento del percorso. </w:t>
      </w:r>
    </w:p>
    <w:p w:rsidR="00C0268C" w:rsidRPr="007C26A4" w:rsidRDefault="00C0268C" w:rsidP="00171346">
      <w:pPr>
        <w:spacing w:before="120" w:after="0"/>
        <w:ind w:right="-2"/>
        <w:jc w:val="both"/>
        <w:outlineLvl w:val="0"/>
        <w:rPr>
          <w:rFonts w:cs="Arial"/>
          <w:szCs w:val="24"/>
        </w:rPr>
      </w:pPr>
      <w:r w:rsidRPr="007C26A4">
        <w:rPr>
          <w:rFonts w:cs="Arial"/>
          <w:szCs w:val="24"/>
        </w:rPr>
        <w:t>Alla prova finale si accede quando sono stati acquisiti i 100 CFU, secondo quanto previsto dal piano didattico. Al superamento di tale prova vengono assegnati 20 CFU che permettono il conseguimento della Laurea.</w:t>
      </w:r>
    </w:p>
    <w:p w:rsidR="00C0268C" w:rsidRPr="007C26A4" w:rsidRDefault="00C0268C" w:rsidP="00563A8D">
      <w:pPr>
        <w:spacing w:before="120" w:after="0"/>
        <w:ind w:right="-2"/>
        <w:jc w:val="both"/>
        <w:outlineLvl w:val="0"/>
        <w:rPr>
          <w:rFonts w:cs="Arial"/>
          <w:szCs w:val="24"/>
        </w:rPr>
      </w:pPr>
      <w:r w:rsidRPr="007C26A4">
        <w:rPr>
          <w:rFonts w:cs="Arial"/>
          <w:szCs w:val="24"/>
        </w:rPr>
        <w:t>Per conseguire la laurea lo studente dovrà discutere, di fronte ad una commissione di laurea nominata secondo le disposizioni di legge vigenti, un elaborato finale.</w:t>
      </w:r>
    </w:p>
    <w:p w:rsidR="00C0268C" w:rsidRPr="007C26A4" w:rsidRDefault="00C0268C" w:rsidP="00563A8D">
      <w:pPr>
        <w:spacing w:before="120" w:after="0"/>
        <w:ind w:right="-2"/>
        <w:jc w:val="both"/>
        <w:outlineLvl w:val="0"/>
        <w:rPr>
          <w:rFonts w:cs="Arial"/>
          <w:szCs w:val="24"/>
        </w:rPr>
      </w:pPr>
      <w:r w:rsidRPr="007C26A4">
        <w:rPr>
          <w:rFonts w:cs="Arial"/>
          <w:szCs w:val="24"/>
        </w:rPr>
        <w:t xml:space="preserve">L’elaborato finale preparato dallo studente dovrà collocare il tema affrontato nel panorama attuale delle conoscenze nel settore dell’Informatica e documentare tutti gli aspetti inerenti l’analisi del/i problema/i affrontato/i, il progetto e la sua realizzazione, nonché eventuali </w:t>
      </w:r>
      <w:r w:rsidRPr="007C26A4">
        <w:rPr>
          <w:rFonts w:cs="Arial"/>
          <w:szCs w:val="24"/>
        </w:rPr>
        <w:lastRenderedPageBreak/>
        <w:t>aspetti di ricerca. Il progetto deve essere svolto sotto la guida di un relatore mediante lo stage presso un’azienda, una pubblica amministrazione, o un Dipartimento dell’Università degli Studi di Bari.</w:t>
      </w:r>
    </w:p>
    <w:p w:rsidR="00DD2328" w:rsidRPr="00172189" w:rsidRDefault="00DD2328" w:rsidP="00563A8D">
      <w:pPr>
        <w:spacing w:before="120" w:after="0"/>
        <w:ind w:right="-2"/>
        <w:jc w:val="both"/>
        <w:outlineLvl w:val="0"/>
        <w:rPr>
          <w:rFonts w:cs="Arial"/>
          <w:szCs w:val="24"/>
        </w:rPr>
      </w:pPr>
      <w:r w:rsidRPr="00172189">
        <w:rPr>
          <w:rFonts w:cs="Arial"/>
          <w:szCs w:val="24"/>
        </w:rPr>
        <w:t xml:space="preserve">L’elaborato finale e la sua presentazione in seduta di laurea </w:t>
      </w:r>
      <w:r w:rsidR="00481724" w:rsidRPr="00172189">
        <w:rPr>
          <w:rFonts w:cs="Arial"/>
          <w:szCs w:val="24"/>
        </w:rPr>
        <w:t>dev</w:t>
      </w:r>
      <w:r w:rsidRPr="00172189">
        <w:rPr>
          <w:rFonts w:cs="Arial"/>
          <w:szCs w:val="24"/>
        </w:rPr>
        <w:t>ono</w:t>
      </w:r>
      <w:r w:rsidR="00C0268C" w:rsidRPr="00172189">
        <w:rPr>
          <w:rFonts w:cs="Arial"/>
          <w:szCs w:val="24"/>
        </w:rPr>
        <w:t xml:space="preserve"> es</w:t>
      </w:r>
      <w:r w:rsidRPr="00172189">
        <w:rPr>
          <w:rFonts w:cs="Arial"/>
          <w:szCs w:val="24"/>
        </w:rPr>
        <w:t xml:space="preserve">sere in lingua inglese. </w:t>
      </w:r>
    </w:p>
    <w:p w:rsidR="00C0268C" w:rsidRPr="007C26A4" w:rsidRDefault="00C0268C" w:rsidP="00563A8D">
      <w:pPr>
        <w:spacing w:before="120" w:after="0"/>
        <w:ind w:right="-2"/>
        <w:jc w:val="both"/>
        <w:outlineLvl w:val="0"/>
        <w:rPr>
          <w:rFonts w:cs="Arial"/>
          <w:szCs w:val="24"/>
        </w:rPr>
      </w:pPr>
      <w:r w:rsidRPr="00172189">
        <w:rPr>
          <w:rFonts w:cs="Arial"/>
          <w:szCs w:val="24"/>
        </w:rPr>
        <w:t>Il conferimento</w:t>
      </w:r>
      <w:r w:rsidRPr="007C26A4">
        <w:rPr>
          <w:rFonts w:cs="Arial"/>
          <w:szCs w:val="24"/>
        </w:rPr>
        <w:t xml:space="preserve"> del titolo avviene ad opera della commissione di laurea composta da almeno sette docenti del CICSI. Tale commissione è presieduta di norma dal Coordinatore del CICSI. In assenza di questo, potrà essere presieduta dal docente più anziano in ruolo.</w:t>
      </w:r>
    </w:p>
    <w:p w:rsidR="00C0268C" w:rsidRPr="007C26A4" w:rsidRDefault="00C0268C" w:rsidP="00995FD3">
      <w:pPr>
        <w:spacing w:before="120" w:after="0"/>
        <w:ind w:right="-2"/>
        <w:jc w:val="both"/>
        <w:outlineLvl w:val="0"/>
        <w:rPr>
          <w:rFonts w:cs="Arial"/>
          <w:szCs w:val="24"/>
        </w:rPr>
      </w:pPr>
      <w:r w:rsidRPr="007C26A4">
        <w:rPr>
          <w:rFonts w:cs="Arial"/>
          <w:szCs w:val="24"/>
        </w:rPr>
        <w:t>La commissione esprimerà la propria valutazione tenendo conto dei seguenti criteri: carriera dello studente, esami di profitto, contenuto ed esposizione, diligenza nella attività di tesi. Sono previste premialità relative allo svolgimento della tesi in Erasmus</w:t>
      </w:r>
      <w:r w:rsidR="00C3483A">
        <w:rPr>
          <w:rFonts w:cs="Arial"/>
          <w:szCs w:val="24"/>
        </w:rPr>
        <w:t xml:space="preserve"> o nell’ambito di altri progetti di internazionalizzazione quali il premio </w:t>
      </w:r>
      <w:r w:rsidR="00C3483A" w:rsidRPr="00172189">
        <w:rPr>
          <w:rFonts w:cs="Arial"/>
          <w:szCs w:val="24"/>
        </w:rPr>
        <w:t xml:space="preserve">studio Global </w:t>
      </w:r>
      <w:proofErr w:type="spellStart"/>
      <w:r w:rsidR="00C3483A" w:rsidRPr="00172189">
        <w:rPr>
          <w:rFonts w:cs="Arial"/>
          <w:szCs w:val="24"/>
        </w:rPr>
        <w:t>Thesis</w:t>
      </w:r>
      <w:proofErr w:type="spellEnd"/>
      <w:r w:rsidRPr="00172189">
        <w:rPr>
          <w:rFonts w:cs="Arial"/>
          <w:szCs w:val="24"/>
        </w:rPr>
        <w:t xml:space="preserve"> e al completamento del corso di studi entro i due anni (durata legale).</w:t>
      </w:r>
    </w:p>
    <w:p w:rsidR="00C0268C" w:rsidRPr="007C26A4" w:rsidRDefault="00C0268C" w:rsidP="00563A8D">
      <w:pPr>
        <w:spacing w:before="120" w:after="0"/>
        <w:ind w:right="-2"/>
        <w:jc w:val="both"/>
        <w:outlineLvl w:val="0"/>
        <w:rPr>
          <w:rFonts w:cs="Arial"/>
          <w:szCs w:val="24"/>
        </w:rPr>
      </w:pPr>
      <w:r w:rsidRPr="007C26A4">
        <w:rPr>
          <w:rFonts w:cs="Arial"/>
          <w:szCs w:val="24"/>
        </w:rPr>
        <w:t xml:space="preserve">I termini di consegna della documentazione per l’accesso alla prova finale sono disponibili sul sito web dell’Università di Bari o possono essere richiesti alla segreteria studenti. </w:t>
      </w:r>
      <w:r w:rsidRPr="007C26A4">
        <w:t>La domanda per il conseguimento del titolo deve essere debitamente compilata on-line sul sistema ESSE3. La proposta di argomento di tesi e di tirocinio, completa della dichiarazione del relatore di disponibilità a seguire l’attività di tesi, deve essere consegnata in formato cartaceo alla  segreteria didattica almeno 3 mesi prima della seduta di laurea. Tale modulistica è disponibile sul sito web del Dipartimento.</w:t>
      </w:r>
    </w:p>
    <w:p w:rsidR="00C0268C" w:rsidRPr="007C26A4" w:rsidRDefault="00C0268C" w:rsidP="003C30B2">
      <w:pPr>
        <w:pStyle w:val="Titolo1"/>
        <w:jc w:val="both"/>
        <w:rPr>
          <w:rFonts w:ascii="Arial" w:hAnsi="Arial" w:cs="Arial"/>
        </w:rPr>
      </w:pPr>
      <w:r w:rsidRPr="007C26A4">
        <w:rPr>
          <w:rFonts w:ascii="Arial" w:hAnsi="Arial" w:cs="Arial"/>
        </w:rPr>
        <w:t xml:space="preserve">Art. 10 – Riconoscimento di crediti </w:t>
      </w:r>
    </w:p>
    <w:p w:rsidR="00C0268C" w:rsidRPr="007C26A4" w:rsidRDefault="00C0268C" w:rsidP="00CA56AA">
      <w:pPr>
        <w:spacing w:before="120" w:after="0"/>
        <w:ind w:right="-2" w:firstLine="340"/>
        <w:jc w:val="both"/>
        <w:outlineLvl w:val="0"/>
        <w:rPr>
          <w:rFonts w:cs="Arial"/>
          <w:szCs w:val="24"/>
        </w:rPr>
      </w:pPr>
      <w:r w:rsidRPr="007C26A4">
        <w:rPr>
          <w:rFonts w:cs="Arial"/>
          <w:szCs w:val="24"/>
        </w:rPr>
        <w:t>Il CICSI delibera sul riconoscimento dei crediti nei casi di trasferimento da altro ateneo, di passaggio ad altro corso di studio o di svolgimento di parti di attività formative in altro ateneo italiano o straniero, anche attraverso l’adozione di un piano di studi individuale.</w:t>
      </w:r>
    </w:p>
    <w:p w:rsidR="00C0268C" w:rsidRPr="007C26A4" w:rsidRDefault="00C0268C" w:rsidP="00CA56AA">
      <w:pPr>
        <w:spacing w:before="120" w:after="0"/>
        <w:ind w:right="-2" w:firstLine="340"/>
        <w:jc w:val="both"/>
        <w:outlineLvl w:val="0"/>
        <w:rPr>
          <w:rFonts w:cs="Arial"/>
          <w:szCs w:val="24"/>
        </w:rPr>
      </w:pPr>
      <w:r w:rsidRPr="007C26A4">
        <w:rPr>
          <w:rFonts w:cs="Arial"/>
          <w:szCs w:val="24"/>
        </w:rPr>
        <w:t>I crediti nei settori INF/01 oppure ING-INF/05 conseguiti presso i Corsi di Laurea della stessa classe L-31 (o eventualmente della previgente classe 26) vengono integralmente riconosciuti.</w:t>
      </w:r>
    </w:p>
    <w:p w:rsidR="00C0268C" w:rsidRPr="007C26A4" w:rsidRDefault="00C0268C" w:rsidP="00CA56AA">
      <w:pPr>
        <w:spacing w:before="120" w:after="0"/>
        <w:ind w:right="-2" w:firstLine="340"/>
        <w:jc w:val="both"/>
        <w:outlineLvl w:val="0"/>
        <w:rPr>
          <w:rFonts w:cs="Arial"/>
          <w:szCs w:val="24"/>
        </w:rPr>
      </w:pPr>
      <w:r w:rsidRPr="007C26A4">
        <w:rPr>
          <w:rFonts w:cs="Arial"/>
          <w:szCs w:val="24"/>
        </w:rPr>
        <w:t>Il CICSI delibera altresì sul riconoscimento della carriera percorsa da studenti che abbiano già conseguito il titolo di studio presso l’Ateneo o in altra Università italiana e che chiedano, contestualmente all’iscrizione, l’abbreviazione degli studi. Questa può essere concessa previa valutazione e convalida dei crediti formativi considerati riconoscibili in relazione al corso di studio prescelto.</w:t>
      </w:r>
    </w:p>
    <w:p w:rsidR="00C0268C" w:rsidRPr="007C26A4" w:rsidRDefault="00C0268C" w:rsidP="00CA56AA">
      <w:pPr>
        <w:spacing w:before="120" w:after="0"/>
        <w:ind w:right="-2" w:firstLine="340"/>
        <w:jc w:val="both"/>
        <w:outlineLvl w:val="0"/>
        <w:rPr>
          <w:rFonts w:cs="Arial"/>
          <w:szCs w:val="24"/>
        </w:rPr>
      </w:pPr>
      <w:r w:rsidRPr="007C26A4">
        <w:rPr>
          <w:rFonts w:cs="Arial"/>
          <w:szCs w:val="24"/>
        </w:rPr>
        <w:t>Esclusivamente nel caso in cui il trasferimento dello studente sia effettuato tra corsi di studio appartenenti alla medesima classe, la quota dei crediti relativi al medesimo settore scientifico disciplinare direttamente riconosciuti allo studente non potrà essere inferiore al 50% di quelli già maturati. Nel caso in cui il corso di provenienza sia svolto in modalità a distanza, la quota minima del 50% è riconosciuta solo se il corso di provenienza risulta accreditato ai sensi del Regolamento Ministeriale di cui all’art. 2 comma 148 del decreto legge 3 ottobre 2006, n. 262, convertito dalla legge 24 novembre 2006 numero 286.</w:t>
      </w:r>
    </w:p>
    <w:p w:rsidR="00C0268C" w:rsidRPr="007C26A4" w:rsidRDefault="00C0268C" w:rsidP="00CA56AA">
      <w:pPr>
        <w:spacing w:before="120" w:after="0"/>
        <w:ind w:right="-2" w:firstLine="340"/>
        <w:jc w:val="both"/>
        <w:outlineLvl w:val="0"/>
        <w:rPr>
          <w:rFonts w:cs="Arial"/>
          <w:szCs w:val="24"/>
        </w:rPr>
      </w:pPr>
      <w:r w:rsidRPr="007C26A4">
        <w:rPr>
          <w:rFonts w:cs="Arial"/>
          <w:szCs w:val="24"/>
        </w:rPr>
        <w:lastRenderedPageBreak/>
        <w:t>I crediti eventualmente conseguiti non riconosciuti ai fini del conseguimento del titolo di studio rimangono, comunque, registrati nella carriera universitaria dell’interessato.</w:t>
      </w:r>
    </w:p>
    <w:p w:rsidR="00C0268C" w:rsidRPr="007C26A4" w:rsidRDefault="00C0268C" w:rsidP="00CA56AA">
      <w:pPr>
        <w:spacing w:before="120" w:after="0"/>
        <w:ind w:right="-2" w:firstLine="340"/>
        <w:jc w:val="both"/>
        <w:outlineLvl w:val="0"/>
        <w:rPr>
          <w:rFonts w:cs="Arial"/>
          <w:szCs w:val="24"/>
        </w:rPr>
      </w:pPr>
      <w:r w:rsidRPr="007C26A4">
        <w:rPr>
          <w:rFonts w:cs="Arial"/>
          <w:szCs w:val="24"/>
        </w:rPr>
        <w:t>Possono essere riconosciuti come crediti, nella misura e secondo i criteri stabiliti dagli ordinamenti didattici dei corsi di studio, le conoscenze e le abilità professionali certificate ai sensi della normativa vigente in materia, nonché altre conoscenze e abilità maturate in attività formative di livello post secondario alla cui progettazione e realizzazione l’Ateneo abbia concorso.</w:t>
      </w:r>
    </w:p>
    <w:p w:rsidR="00C0268C" w:rsidRPr="007C26A4" w:rsidRDefault="00C0268C" w:rsidP="00CA56AA">
      <w:pPr>
        <w:spacing w:before="120" w:after="0"/>
        <w:ind w:right="-2" w:firstLine="340"/>
        <w:jc w:val="both"/>
        <w:outlineLvl w:val="0"/>
        <w:rPr>
          <w:rFonts w:cs="Arial"/>
          <w:szCs w:val="24"/>
        </w:rPr>
      </w:pPr>
      <w:r w:rsidRPr="007C26A4">
        <w:rPr>
          <w:rFonts w:cs="Arial"/>
          <w:szCs w:val="24"/>
        </w:rPr>
        <w:t>Per il riconoscimento di CFU maturati dagli studenti in esperienze precedenti, ad esempio a seguito di esami sostenuti in altro Corso di Laurea dell’Università di Bari o altra Università o Accademia italiana o straniera, è necessario fare domanda al CICSI fornendo adeguata documentazione, certificata dalla struttura formativa di provenienza, che riporti:</w:t>
      </w:r>
    </w:p>
    <w:p w:rsidR="00C0268C" w:rsidRPr="007C26A4" w:rsidRDefault="00C0268C" w:rsidP="00BA2C69">
      <w:pPr>
        <w:pStyle w:val="Paragrafoelenco"/>
        <w:numPr>
          <w:ilvl w:val="0"/>
          <w:numId w:val="6"/>
        </w:numPr>
        <w:spacing w:before="120"/>
        <w:ind w:right="-2"/>
        <w:jc w:val="both"/>
        <w:outlineLvl w:val="0"/>
        <w:rPr>
          <w:rFonts w:ascii="Arial" w:hAnsi="Arial" w:cs="Arial"/>
        </w:rPr>
      </w:pPr>
      <w:r w:rsidRPr="007C26A4">
        <w:rPr>
          <w:rFonts w:ascii="Arial" w:hAnsi="Arial" w:cs="Arial"/>
          <w:lang w:val="it-IT"/>
        </w:rPr>
        <w:t>il programma seguito</w:t>
      </w:r>
      <w:r w:rsidRPr="007C26A4">
        <w:rPr>
          <w:rFonts w:ascii="Arial" w:hAnsi="Arial" w:cs="Arial"/>
        </w:rPr>
        <w:t>;</w:t>
      </w:r>
    </w:p>
    <w:p w:rsidR="00C0268C" w:rsidRPr="007C26A4" w:rsidRDefault="00C0268C" w:rsidP="00BA2C69">
      <w:pPr>
        <w:pStyle w:val="Paragrafoelenco"/>
        <w:numPr>
          <w:ilvl w:val="0"/>
          <w:numId w:val="6"/>
        </w:numPr>
        <w:spacing w:before="120"/>
        <w:ind w:right="-2"/>
        <w:jc w:val="both"/>
        <w:outlineLvl w:val="0"/>
        <w:rPr>
          <w:rFonts w:ascii="Arial" w:hAnsi="Arial" w:cs="Arial"/>
          <w:lang w:val="it-IT"/>
        </w:rPr>
      </w:pPr>
      <w:r w:rsidRPr="007C26A4">
        <w:rPr>
          <w:rFonts w:ascii="Arial" w:hAnsi="Arial" w:cs="Arial"/>
          <w:lang w:val="it-IT"/>
        </w:rPr>
        <w:t>l’impegno impiegato dallo studente, per acquisire le conoscenze o le abilità di cui si richiede il riconoscimento, espresso in termini di ore di lezione/laboratorio valutabili come CFU;</w:t>
      </w:r>
    </w:p>
    <w:p w:rsidR="00C0268C" w:rsidRPr="007C26A4" w:rsidRDefault="00C0268C" w:rsidP="00BA2C69">
      <w:pPr>
        <w:pStyle w:val="Paragrafoelenco"/>
        <w:numPr>
          <w:ilvl w:val="0"/>
          <w:numId w:val="6"/>
        </w:numPr>
        <w:spacing w:before="120"/>
        <w:ind w:right="-2"/>
        <w:jc w:val="both"/>
        <w:outlineLvl w:val="0"/>
        <w:rPr>
          <w:rFonts w:ascii="Arial" w:hAnsi="Arial" w:cs="Arial"/>
          <w:lang w:val="it-IT"/>
        </w:rPr>
      </w:pPr>
      <w:r w:rsidRPr="007C26A4">
        <w:rPr>
          <w:rFonts w:ascii="Arial" w:hAnsi="Arial" w:cs="Arial"/>
          <w:lang w:val="it-IT"/>
        </w:rPr>
        <w:t>le modalità di accertamento/valutazione (esame scritto, orale, prova di laboratorio, etc. scale di valutazione) e la eventuale votazione riportata.</w:t>
      </w:r>
    </w:p>
    <w:p w:rsidR="00C0268C" w:rsidRPr="007C26A4" w:rsidRDefault="00C0268C" w:rsidP="00BC245D">
      <w:pPr>
        <w:spacing w:before="120"/>
        <w:ind w:right="-2"/>
        <w:jc w:val="both"/>
        <w:outlineLvl w:val="0"/>
        <w:rPr>
          <w:rFonts w:cs="Arial"/>
        </w:rPr>
      </w:pPr>
      <w:r w:rsidRPr="0048515E">
        <w:rPr>
          <w:rFonts w:cs="Arial"/>
        </w:rPr>
        <w:t xml:space="preserve">Agli studenti in possesso di certificazioni internazionali di Lingua Inglese </w:t>
      </w:r>
      <w:r w:rsidR="008E5FB7" w:rsidRPr="0048515E">
        <w:rPr>
          <w:rFonts w:cs="Arial"/>
        </w:rPr>
        <w:t xml:space="preserve">superiori al </w:t>
      </w:r>
      <w:r w:rsidRPr="0048515E">
        <w:rPr>
          <w:rFonts w:cs="Arial"/>
        </w:rPr>
        <w:t xml:space="preserve"> livello B2 saranno interamente riconosciuti i 3 CFU per la Lingua Inglese.</w:t>
      </w:r>
    </w:p>
    <w:p w:rsidR="00C0268C" w:rsidRPr="007C26A4" w:rsidRDefault="00C0268C" w:rsidP="00CA56AA">
      <w:pPr>
        <w:spacing w:before="120" w:after="0"/>
        <w:ind w:right="-2" w:firstLine="340"/>
        <w:jc w:val="both"/>
        <w:outlineLvl w:val="0"/>
        <w:rPr>
          <w:rFonts w:cs="Arial"/>
          <w:szCs w:val="24"/>
        </w:rPr>
      </w:pPr>
      <w:r w:rsidRPr="007C26A4">
        <w:rPr>
          <w:rFonts w:cs="Arial"/>
          <w:szCs w:val="24"/>
        </w:rPr>
        <w:t>Lo studente, proveniente da altri corsi di laurea, è iscritto al primo anno di corso se il numero di CFU riconosciuti non è maggiore di 29; è iscritto al secondo anno di corso se il numero di CFU riconosciuti è almeno uguale a 30.</w:t>
      </w:r>
    </w:p>
    <w:p w:rsidR="00C0268C" w:rsidRPr="007C26A4" w:rsidRDefault="00C0268C" w:rsidP="006E4DAC">
      <w:pPr>
        <w:spacing w:before="120" w:after="0"/>
        <w:ind w:right="-2" w:firstLine="340"/>
        <w:jc w:val="both"/>
        <w:outlineLvl w:val="0"/>
        <w:rPr>
          <w:rFonts w:cs="Arial"/>
          <w:szCs w:val="24"/>
        </w:rPr>
      </w:pPr>
      <w:r w:rsidRPr="007C26A4">
        <w:rPr>
          <w:rFonts w:cs="Arial"/>
          <w:szCs w:val="24"/>
        </w:rPr>
        <w:t>Il riconoscimento degli studi compiuti all’estero è regolato da specifiche norme del Regolamento Didattico di Ateneo (articolo 20).</w:t>
      </w:r>
    </w:p>
    <w:p w:rsidR="00C0268C" w:rsidRPr="007C26A4" w:rsidRDefault="00C0268C" w:rsidP="003C30B2">
      <w:pPr>
        <w:pStyle w:val="Titolo1"/>
        <w:jc w:val="both"/>
        <w:rPr>
          <w:rFonts w:ascii="Arial" w:hAnsi="Arial" w:cs="Arial"/>
        </w:rPr>
      </w:pPr>
      <w:r w:rsidRPr="007C26A4">
        <w:rPr>
          <w:rFonts w:ascii="Arial" w:hAnsi="Arial" w:cs="Arial"/>
        </w:rPr>
        <w:t>Art. 11- Iscrizione agli anni successivi</w:t>
      </w:r>
    </w:p>
    <w:p w:rsidR="00C0268C" w:rsidRPr="007C26A4" w:rsidRDefault="00C0268C" w:rsidP="00BD29C7">
      <w:r w:rsidRPr="007C26A4">
        <w:t>Per l’iscrizione al successivo anno del Corso di studio, non è richiesta l’acquisizione di un numero minimo di CFU.</w:t>
      </w:r>
    </w:p>
    <w:p w:rsidR="00C0268C" w:rsidRPr="007C26A4" w:rsidRDefault="00C0268C" w:rsidP="003C30B2">
      <w:pPr>
        <w:pStyle w:val="Titolo1"/>
        <w:jc w:val="both"/>
        <w:rPr>
          <w:rFonts w:ascii="Arial" w:hAnsi="Arial" w:cs="Arial"/>
        </w:rPr>
      </w:pPr>
      <w:r w:rsidRPr="007C26A4">
        <w:rPr>
          <w:rFonts w:ascii="Arial" w:hAnsi="Arial" w:cs="Arial"/>
        </w:rPr>
        <w:t>Art. 12 – Valutazione dell’attività didattica</w:t>
      </w:r>
    </w:p>
    <w:p w:rsidR="00C0268C" w:rsidRPr="007C26A4" w:rsidRDefault="00C0268C" w:rsidP="00DA291D">
      <w:r w:rsidRPr="007C26A4">
        <w:t xml:space="preserve">Il CICSI si avvale delle seguenti forme di valutazione dell’attività didattica: questionari di valutazione della didattica degli studenti; questionari di valutazione della didattica dei docenti; gruppo di gestione di Assicurazione Qualità per il </w:t>
      </w:r>
      <w:proofErr w:type="spellStart"/>
      <w:r w:rsidRPr="007C26A4">
        <w:t>CdS</w:t>
      </w:r>
      <w:proofErr w:type="spellEnd"/>
      <w:r w:rsidRPr="007C26A4">
        <w:t>; schede di riesame annuali.</w:t>
      </w:r>
    </w:p>
    <w:p w:rsidR="00C0268C" w:rsidRPr="007C26A4" w:rsidRDefault="00C0268C" w:rsidP="003C30B2">
      <w:pPr>
        <w:pStyle w:val="Titolo1"/>
        <w:jc w:val="both"/>
        <w:rPr>
          <w:rFonts w:ascii="Arial" w:hAnsi="Arial" w:cs="Arial"/>
        </w:rPr>
      </w:pPr>
      <w:r w:rsidRPr="007C26A4">
        <w:rPr>
          <w:rFonts w:ascii="Arial" w:hAnsi="Arial" w:cs="Arial"/>
        </w:rPr>
        <w:t>Art. 13 – Disposizioni finali</w:t>
      </w:r>
    </w:p>
    <w:p w:rsidR="00C0268C" w:rsidRDefault="00C0268C" w:rsidP="00A0148E">
      <w:pPr>
        <w:spacing w:after="0"/>
        <w:ind w:firstLine="340"/>
        <w:jc w:val="both"/>
        <w:rPr>
          <w:rFonts w:cs="Arial"/>
          <w:szCs w:val="24"/>
        </w:rPr>
      </w:pPr>
      <w:r w:rsidRPr="007C26A4">
        <w:rPr>
          <w:rFonts w:cs="Arial"/>
          <w:szCs w:val="24"/>
        </w:rPr>
        <w:t>Per tutto quanto non previsto nel presente Regolamento didattico si rinvia alle norme di legge, allo Statuto, al Regolamento generale di Ateneo, al Regolamento didattico di Ateneo e al Regolamento didattico di Dipartimento.</w:t>
      </w:r>
      <w:r w:rsidRPr="006A0870">
        <w:rPr>
          <w:rFonts w:cs="Arial"/>
          <w:szCs w:val="24"/>
        </w:rPr>
        <w:t xml:space="preserve"> </w:t>
      </w:r>
    </w:p>
    <w:p w:rsidR="00172189" w:rsidRDefault="00172189">
      <w:pPr>
        <w:spacing w:after="0" w:line="240" w:lineRule="auto"/>
        <w:rPr>
          <w:rFonts w:cs="Arial"/>
          <w:szCs w:val="24"/>
        </w:rPr>
      </w:pPr>
      <w:r>
        <w:rPr>
          <w:rFonts w:cs="Arial"/>
          <w:szCs w:val="24"/>
        </w:rPr>
        <w:br w:type="page"/>
      </w:r>
    </w:p>
    <w:p w:rsidR="00172189" w:rsidRDefault="00172189" w:rsidP="00172189">
      <w:pPr>
        <w:pStyle w:val="Titolo"/>
        <w:keepNext/>
        <w:keepLines/>
        <w:ind w:left="-142" w:right="-143"/>
        <w:rPr>
          <w:rFonts w:ascii="Arial" w:hAnsi="Arial" w:cs="Arial"/>
        </w:rPr>
      </w:pPr>
      <w:r>
        <w:rPr>
          <w:rFonts w:ascii="Arial" w:hAnsi="Arial" w:cs="Arial"/>
          <w:sz w:val="44"/>
          <w:szCs w:val="44"/>
        </w:rPr>
        <w:lastRenderedPageBreak/>
        <w:t>UNIVERSITA’ DEGLI STUDI DI BARI Aldo Moro</w:t>
      </w:r>
    </w:p>
    <w:p w:rsidR="00172189" w:rsidRDefault="00172189" w:rsidP="00172189">
      <w:pPr>
        <w:pStyle w:val="Titolo1"/>
        <w:jc w:val="center"/>
        <w:rPr>
          <w:rFonts w:ascii="Arial" w:hAnsi="Arial" w:cs="Arial"/>
          <w:sz w:val="40"/>
          <w:szCs w:val="40"/>
        </w:rPr>
      </w:pPr>
      <w:r>
        <w:rPr>
          <w:rFonts w:ascii="Arial" w:hAnsi="Arial" w:cs="Arial"/>
        </w:rPr>
        <w:t>DIPARTIMENTO DI INFORMATICA</w:t>
      </w:r>
    </w:p>
    <w:p w:rsidR="00172189" w:rsidRDefault="00172189" w:rsidP="00172189">
      <w:pPr>
        <w:pStyle w:val="Titolo1"/>
        <w:ind w:right="-143"/>
        <w:jc w:val="center"/>
        <w:rPr>
          <w:rFonts w:ascii="Arial" w:hAnsi="Arial" w:cs="Arial"/>
          <w:sz w:val="40"/>
          <w:szCs w:val="40"/>
        </w:rPr>
      </w:pPr>
      <w:r>
        <w:rPr>
          <w:rFonts w:ascii="Arial" w:hAnsi="Arial" w:cs="Arial"/>
          <w:sz w:val="40"/>
          <w:szCs w:val="40"/>
        </w:rPr>
        <w:t xml:space="preserve">LAUREA MAGISTRALE </w:t>
      </w:r>
      <w:r>
        <w:rPr>
          <w:rFonts w:ascii="Arial" w:hAnsi="Arial" w:cs="Arial"/>
          <w:sz w:val="40"/>
          <w:szCs w:val="40"/>
        </w:rPr>
        <w:br/>
        <w:t>DEGREE IN COMPUTER SCIENCE</w:t>
      </w:r>
    </w:p>
    <w:p w:rsidR="00172189" w:rsidRDefault="00172189" w:rsidP="00172189">
      <w:pPr>
        <w:pStyle w:val="Titolo1"/>
        <w:jc w:val="center"/>
        <w:rPr>
          <w:rFonts w:ascii="Arial" w:hAnsi="Arial" w:cs="Arial"/>
          <w:lang w:val="en-US"/>
        </w:rPr>
      </w:pPr>
      <w:r>
        <w:rPr>
          <w:rFonts w:ascii="Arial" w:hAnsi="Arial" w:cs="Arial"/>
          <w:sz w:val="40"/>
          <w:szCs w:val="40"/>
        </w:rPr>
        <w:t xml:space="preserve"> </w:t>
      </w:r>
      <w:r>
        <w:rPr>
          <w:rFonts w:ascii="Arial" w:hAnsi="Arial" w:cs="Arial"/>
          <w:sz w:val="40"/>
          <w:szCs w:val="40"/>
          <w:lang w:val="en-US"/>
        </w:rPr>
        <w:t xml:space="preserve">DIDACTIC REGULATIONS AND </w:t>
      </w:r>
      <w:r>
        <w:rPr>
          <w:rFonts w:ascii="Arial" w:hAnsi="Arial" w:cs="Arial"/>
          <w:sz w:val="40"/>
          <w:szCs w:val="40"/>
          <w:lang w:val="en-US"/>
        </w:rPr>
        <w:br/>
        <w:t>PROSPECTUS 201</w:t>
      </w:r>
      <w:r w:rsidR="00C042F2">
        <w:rPr>
          <w:rFonts w:ascii="Arial" w:hAnsi="Arial" w:cs="Arial"/>
          <w:sz w:val="40"/>
          <w:szCs w:val="40"/>
          <w:lang w:val="en-US"/>
        </w:rPr>
        <w:t>8</w:t>
      </w:r>
      <w:r>
        <w:rPr>
          <w:rFonts w:ascii="Arial" w:hAnsi="Arial" w:cs="Arial"/>
          <w:sz w:val="40"/>
          <w:szCs w:val="40"/>
          <w:lang w:val="en-US"/>
        </w:rPr>
        <w:t>-201</w:t>
      </w:r>
      <w:r w:rsidR="00C042F2">
        <w:rPr>
          <w:rFonts w:ascii="Arial" w:hAnsi="Arial" w:cs="Arial"/>
          <w:sz w:val="40"/>
          <w:szCs w:val="40"/>
          <w:lang w:val="en-US"/>
        </w:rPr>
        <w:t>9</w:t>
      </w:r>
    </w:p>
    <w:p w:rsidR="00172189" w:rsidRDefault="00172189" w:rsidP="009948DB">
      <w:pPr>
        <w:pStyle w:val="Titolo1"/>
        <w:spacing w:beforeLines="60" w:afterLines="60" w:line="240" w:lineRule="auto"/>
        <w:jc w:val="both"/>
        <w:rPr>
          <w:rFonts w:cs="Arial"/>
          <w:szCs w:val="24"/>
          <w:lang w:val="en-US"/>
        </w:rPr>
      </w:pPr>
      <w:r>
        <w:rPr>
          <w:rFonts w:ascii="Arial" w:hAnsi="Arial" w:cs="Arial"/>
          <w:lang w:val="en-US"/>
        </w:rPr>
        <w:t>Art. 1 – Aims</w:t>
      </w:r>
    </w:p>
    <w:p w:rsidR="00172189" w:rsidRDefault="00172189" w:rsidP="00994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afterLines="60" w:line="240" w:lineRule="auto"/>
        <w:jc w:val="both"/>
        <w:rPr>
          <w:rFonts w:cs="Arial"/>
          <w:szCs w:val="24"/>
          <w:lang w:val="en-US"/>
        </w:rPr>
      </w:pPr>
      <w:r>
        <w:rPr>
          <w:rFonts w:cs="Arial"/>
          <w:szCs w:val="24"/>
          <w:lang w:val="en-US"/>
        </w:rPr>
        <w:t xml:space="preserve">These Didactic Regulations specify the organizational aspects of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in Computer Science, according to Part Two of the Didactic Regulations of the University of Bari, respecting the academic freedom, rights and duties of both teachers and students.</w:t>
      </w:r>
    </w:p>
    <w:p w:rsidR="00172189" w:rsidRDefault="00172189" w:rsidP="009948DB">
      <w:pPr>
        <w:pStyle w:val="PreformattatoHTML1"/>
        <w:shd w:val="clear" w:color="auto" w:fill="FFFFFF"/>
        <w:tabs>
          <w:tab w:val="left" w:pos="8717"/>
        </w:tabs>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 xml:space="preserve">The competent collegial management body is the Council of Interclass Courses in Computer Science, named CICSI, that carries out its </w:t>
      </w:r>
      <w:r>
        <w:rPr>
          <w:rFonts w:ascii="Arial" w:eastAsia="Calibri" w:hAnsi="Arial" w:cs="Arial"/>
          <w:color w:val="000000"/>
          <w:sz w:val="24"/>
          <w:szCs w:val="24"/>
          <w:lang w:val="en-US"/>
        </w:rPr>
        <w:t>functions</w:t>
      </w:r>
      <w:r>
        <w:rPr>
          <w:rFonts w:ascii="Arial" w:eastAsia="Calibri" w:hAnsi="Arial" w:cs="Arial"/>
          <w:sz w:val="24"/>
          <w:szCs w:val="24"/>
          <w:lang w:val="en-US"/>
        </w:rPr>
        <w:t xml:space="preserve"> in accordance with the Statute and other Regulations in force, for matters not governed by these Regulations.</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p>
    <w:p w:rsidR="00172189" w:rsidRDefault="00172189" w:rsidP="009948DB">
      <w:pPr>
        <w:pStyle w:val="PreformattatoHTML1"/>
        <w:shd w:val="clear" w:color="auto" w:fill="FFFFFF"/>
        <w:spacing w:beforeLines="60" w:afterLines="60" w:line="240" w:lineRule="auto"/>
        <w:jc w:val="both"/>
        <w:rPr>
          <w:rFonts w:cs="Arial"/>
          <w:sz w:val="28"/>
          <w:szCs w:val="28"/>
          <w:lang w:val="en-US"/>
        </w:rPr>
      </w:pPr>
      <w:r>
        <w:rPr>
          <w:rFonts w:ascii="Arial" w:eastAsia="Calibri" w:hAnsi="Arial" w:cs="Arial"/>
          <w:b/>
          <w:color w:val="004586"/>
          <w:sz w:val="28"/>
          <w:szCs w:val="28"/>
          <w:lang w:val="en-US"/>
        </w:rPr>
        <w:t>Art. 2 – Specific educational goals and degree course description</w:t>
      </w:r>
    </w:p>
    <w:p w:rsidR="00172189" w:rsidRDefault="00172189" w:rsidP="009948DB">
      <w:pPr>
        <w:spacing w:beforeLines="60" w:afterLines="60" w:line="240" w:lineRule="auto"/>
        <w:jc w:val="both"/>
        <w:rPr>
          <w:rFonts w:cs="Arial"/>
          <w:szCs w:val="24"/>
          <w:lang w:val="en-US"/>
        </w:rPr>
      </w:pPr>
      <w:r>
        <w:rPr>
          <w:rFonts w:cs="Arial"/>
          <w:b/>
          <w:sz w:val="28"/>
          <w:szCs w:val="28"/>
          <w:lang w:val="en-US"/>
        </w:rPr>
        <w:t xml:space="preserve">Specific educational goals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in Computer Science provides the students with wide, in-depth theoretical and methodological skills, as well as practical and applied competence in the</w:t>
      </w:r>
      <w:r>
        <w:rPr>
          <w:rFonts w:cs="Arial"/>
          <w:color w:val="00AE00"/>
          <w:szCs w:val="24"/>
          <w:lang w:val="en-US"/>
        </w:rPr>
        <w:t xml:space="preserve"> </w:t>
      </w:r>
      <w:r>
        <w:rPr>
          <w:rFonts w:cs="Arial"/>
          <w:color w:val="000000"/>
          <w:szCs w:val="24"/>
          <w:lang w:val="en-US"/>
        </w:rPr>
        <w:t xml:space="preserve">fundamental </w:t>
      </w:r>
      <w:r>
        <w:rPr>
          <w:rFonts w:cs="Arial"/>
          <w:szCs w:val="24"/>
          <w:lang w:val="en-US"/>
        </w:rPr>
        <w:t>fields of Computer Science.</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A student with a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is able to evaluate and choose the best information technology appropriate for </w:t>
      </w:r>
      <w:r>
        <w:rPr>
          <w:rFonts w:cs="Arial"/>
          <w:color w:val="000000"/>
          <w:szCs w:val="24"/>
          <w:lang w:val="en-US"/>
        </w:rPr>
        <w:t>the</w:t>
      </w:r>
      <w:r>
        <w:rPr>
          <w:rFonts w:cs="Arial"/>
          <w:szCs w:val="24"/>
          <w:lang w:val="en-US"/>
        </w:rPr>
        <w:t xml:space="preserve"> planning, design</w:t>
      </w:r>
      <w:r>
        <w:rPr>
          <w:rFonts w:cs="Arial"/>
          <w:color w:val="00AE00"/>
          <w:szCs w:val="24"/>
          <w:lang w:val="en-US"/>
        </w:rPr>
        <w:t>,</w:t>
      </w:r>
      <w:r>
        <w:rPr>
          <w:rFonts w:cs="Arial"/>
          <w:szCs w:val="24"/>
          <w:lang w:val="en-US"/>
        </w:rPr>
        <w:t xml:space="preserve"> development, work supervision, evaluation, testing and management of new and already existing </w:t>
      </w:r>
      <w:r>
        <w:rPr>
          <w:rFonts w:cs="Arial"/>
          <w:color w:val="000000"/>
          <w:szCs w:val="24"/>
          <w:lang w:val="en-US"/>
        </w:rPr>
        <w:t>complex installations and domains.</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This goal is pursued by extending and studying </w:t>
      </w:r>
      <w:r>
        <w:rPr>
          <w:rFonts w:cs="Arial"/>
          <w:color w:val="000000"/>
          <w:szCs w:val="24"/>
          <w:lang w:val="en-US"/>
        </w:rPr>
        <w:t>in greater depth the</w:t>
      </w:r>
      <w:r>
        <w:rPr>
          <w:rFonts w:cs="Arial"/>
          <w:szCs w:val="24"/>
          <w:lang w:val="en-US"/>
        </w:rPr>
        <w:t xml:space="preserve"> theoretical, methodological, systemic and technological knowledge in all </w:t>
      </w:r>
      <w:r>
        <w:rPr>
          <w:rFonts w:cs="Arial"/>
          <w:color w:val="000000"/>
          <w:szCs w:val="24"/>
          <w:lang w:val="en-US"/>
        </w:rPr>
        <w:t>the</w:t>
      </w:r>
      <w:r>
        <w:rPr>
          <w:rFonts w:cs="Arial"/>
          <w:szCs w:val="24"/>
          <w:lang w:val="en-US"/>
        </w:rPr>
        <w:t xml:space="preserve"> disciplines which represent the </w:t>
      </w:r>
      <w:r>
        <w:rPr>
          <w:rFonts w:cs="Arial"/>
          <w:color w:val="000000"/>
          <w:szCs w:val="24"/>
          <w:lang w:val="en-US"/>
        </w:rPr>
        <w:t>fundamental cultural elements of</w:t>
      </w:r>
      <w:r>
        <w:rPr>
          <w:rFonts w:cs="Arial"/>
          <w:color w:val="00AE00"/>
          <w:szCs w:val="24"/>
          <w:lang w:val="en-US"/>
        </w:rPr>
        <w:t xml:space="preserve"> </w:t>
      </w:r>
      <w:r>
        <w:rPr>
          <w:rFonts w:cs="Arial"/>
          <w:szCs w:val="24"/>
          <w:lang w:val="en-US"/>
        </w:rPr>
        <w:t>Computer Science.</w:t>
      </w:r>
    </w:p>
    <w:p w:rsidR="00172189" w:rsidRDefault="00172189" w:rsidP="009948DB">
      <w:pPr>
        <w:spacing w:beforeLines="60" w:afterLines="60" w:line="240" w:lineRule="auto"/>
        <w:jc w:val="both"/>
        <w:rPr>
          <w:rFonts w:cs="Arial"/>
          <w:lang w:val="en-US"/>
        </w:rPr>
      </w:pPr>
      <w:r>
        <w:rPr>
          <w:rFonts w:cs="Arial"/>
          <w:szCs w:val="24"/>
          <w:lang w:val="en-US"/>
        </w:rPr>
        <w:t xml:space="preserve">A </w:t>
      </w:r>
      <w:proofErr w:type="spellStart"/>
      <w:r>
        <w:rPr>
          <w:rFonts w:cs="Arial"/>
          <w:color w:val="000000"/>
          <w:szCs w:val="24"/>
          <w:lang w:val="en-US"/>
        </w:rPr>
        <w:t>Laurea</w:t>
      </w:r>
      <w:proofErr w:type="spellEnd"/>
      <w:r>
        <w:rPr>
          <w:rFonts w:cs="Arial"/>
          <w:color w:val="000000"/>
          <w:szCs w:val="24"/>
          <w:lang w:val="en-US"/>
        </w:rPr>
        <w:t xml:space="preserve"> </w:t>
      </w:r>
      <w:proofErr w:type="spellStart"/>
      <w:r>
        <w:rPr>
          <w:rFonts w:cs="Arial"/>
          <w:color w:val="000000"/>
          <w:szCs w:val="24"/>
          <w:lang w:val="en-US"/>
        </w:rPr>
        <w:t>Magistrale</w:t>
      </w:r>
      <w:proofErr w:type="spellEnd"/>
      <w:r>
        <w:rPr>
          <w:rFonts w:cs="Arial"/>
          <w:szCs w:val="24"/>
          <w:lang w:val="en-US"/>
        </w:rPr>
        <w:t xml:space="preserve"> graduate student should specifically:</w:t>
      </w:r>
    </w:p>
    <w:p w:rsidR="00172189" w:rsidRDefault="00172189" w:rsidP="009948DB">
      <w:pPr>
        <w:pStyle w:val="Paragrafoelenco10"/>
        <w:numPr>
          <w:ilvl w:val="0"/>
          <w:numId w:val="22"/>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have an in-depth knowledge of both the theoretical and practical aspects of the various fields of Computer Science;</w:t>
      </w:r>
    </w:p>
    <w:p w:rsidR="00172189" w:rsidRDefault="00172189" w:rsidP="009948DB">
      <w:pPr>
        <w:pStyle w:val="Paragrafoelenco10"/>
        <w:numPr>
          <w:ilvl w:val="0"/>
          <w:numId w:val="22"/>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know the method of scientific investigation, understand and use the instruments of discrete and continuous mathematics, applied mathematics and physics, which are indispensable in Computer Science and its applications;</w:t>
      </w:r>
    </w:p>
    <w:p w:rsidR="00172189" w:rsidRDefault="00172189" w:rsidP="009948DB">
      <w:pPr>
        <w:pStyle w:val="Paragrafoelenco10"/>
        <w:numPr>
          <w:ilvl w:val="0"/>
          <w:numId w:val="22"/>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know the principles, structures and use of different processing systems;</w:t>
      </w:r>
    </w:p>
    <w:p w:rsidR="00172189" w:rsidRDefault="00172189" w:rsidP="009948DB">
      <w:pPr>
        <w:pStyle w:val="Paragrafoelenco10"/>
        <w:numPr>
          <w:ilvl w:val="0"/>
          <w:numId w:val="22"/>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lastRenderedPageBreak/>
        <w:t xml:space="preserve">know the techniques and </w:t>
      </w:r>
      <w:r>
        <w:rPr>
          <w:rFonts w:ascii="Arial" w:eastAsia="Calibri" w:hAnsi="Arial" w:cs="Arial"/>
          <w:color w:val="000000"/>
          <w:lang w:val="en-US" w:eastAsia="ar-SA" w:bidi="ar-SA"/>
        </w:rPr>
        <w:t>basic and applied methods of computer system design and production;</w:t>
      </w:r>
    </w:p>
    <w:p w:rsidR="00172189" w:rsidRDefault="00172189" w:rsidP="009948DB">
      <w:pPr>
        <w:pStyle w:val="Paragrafoelenco10"/>
        <w:numPr>
          <w:ilvl w:val="0"/>
          <w:numId w:val="22"/>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have a knowledge of the different application areas of computing;</w:t>
      </w:r>
    </w:p>
    <w:p w:rsidR="00172189" w:rsidRDefault="00172189" w:rsidP="009948DB">
      <w:pPr>
        <w:pStyle w:val="Paragrafoelenco10"/>
        <w:numPr>
          <w:ilvl w:val="0"/>
          <w:numId w:val="22"/>
        </w:numPr>
        <w:spacing w:beforeLines="60" w:afterLines="60" w:line="240" w:lineRule="auto"/>
        <w:jc w:val="both"/>
        <w:rPr>
          <w:rFonts w:ascii="Arial" w:eastAsia="Calibri" w:hAnsi="Arial" w:cs="Arial"/>
          <w:color w:val="000000"/>
          <w:lang w:val="en-US" w:eastAsia="ar-SA" w:bidi="ar-SA"/>
        </w:rPr>
      </w:pPr>
      <w:r>
        <w:rPr>
          <w:rFonts w:ascii="Arial" w:eastAsia="Calibri" w:hAnsi="Arial" w:cs="Arial"/>
          <w:lang w:val="en-US" w:eastAsia="ar-SA" w:bidi="ar-SA"/>
        </w:rPr>
        <w:t>have a knowledge of corporate and professional culture;</w:t>
      </w:r>
    </w:p>
    <w:p w:rsidR="00172189" w:rsidRDefault="00172189" w:rsidP="009948DB">
      <w:pPr>
        <w:pStyle w:val="Paragrafoelenco10"/>
        <w:numPr>
          <w:ilvl w:val="0"/>
          <w:numId w:val="22"/>
        </w:numPr>
        <w:spacing w:beforeLines="60" w:afterLines="60" w:line="240" w:lineRule="auto"/>
        <w:jc w:val="both"/>
        <w:rPr>
          <w:rFonts w:ascii="Arial" w:eastAsia="Calibri" w:hAnsi="Arial" w:cs="Arial"/>
          <w:color w:val="000000"/>
          <w:lang w:val="en-US" w:eastAsia="ar-SA" w:bidi="ar-SA"/>
        </w:rPr>
      </w:pPr>
      <w:r>
        <w:rPr>
          <w:rFonts w:ascii="Arial" w:eastAsia="Calibri" w:hAnsi="Arial" w:cs="Arial"/>
          <w:color w:val="000000"/>
          <w:lang w:val="en-US" w:eastAsia="ar-SA" w:bidi="ar-SA"/>
        </w:rPr>
        <w:t>have an in-depth knowledge of advanced technical, scientific English.</w:t>
      </w:r>
    </w:p>
    <w:p w:rsidR="00172189" w:rsidRDefault="00172189" w:rsidP="009948DB">
      <w:pPr>
        <w:pStyle w:val="Paragrafoelenco10"/>
        <w:spacing w:beforeLines="60" w:afterLines="60" w:line="240" w:lineRule="auto"/>
        <w:ind w:left="0"/>
        <w:jc w:val="both"/>
        <w:rPr>
          <w:rFonts w:ascii="Arial" w:eastAsia="Calibri" w:hAnsi="Arial" w:cs="Arial"/>
          <w:color w:val="000000"/>
          <w:lang w:val="en-US" w:eastAsia="ar-SA" w:bidi="ar-SA"/>
        </w:rPr>
      </w:pP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offers first-year courses in the following disciplines: theoretical computer science, information theory, numerical analysis, software engineering, artificial intelligence, human-computer interaction and databases; all the courses guarantee a strong basic core culture. The goal is to complete the students' knowledge acquired during their first cycle degree.</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second year of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offers various curricula in the computer science research fields where UNIBA is particularly specialized.</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In fact, concerning the knowledge engineering discipline,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provides an in-depth study of topics related to systems development of intensive knowledge in advanced applications, to knowledge engineering methods, to computational models for the development of decision support systems and to methods for large data mining and decision-making processes. Therefore, the student acquires skills for designing and developing computer systems which are able to act independently and intelligently when managing, analyzing and mining knowledge from large quantities of data.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Concerning the software engineering field,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offers technological know-how for mobile computing and social computing with methodological knowledge in the coordination of scalable design and the study of models, methods and techniques. These are all useful techniques for network collaboration and the development of systems and services operating on mobile devices and Cloud architectures. Indeed, the graduate student will acquire the skills to design software and services operating on mobile devices and Cloud architectures. Moreover, he/she will learn how to employ and improve, also through experimental methods, complex project management, such as Ultra Large Scale Systems and smart-applications. He/she will learn how to use social software tools, in order to facilitate communication, the sharing, coordination and optimization of distributed software design.</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Regarding </w:t>
      </w:r>
      <w:proofErr w:type="spellStart"/>
      <w:r>
        <w:rPr>
          <w:rFonts w:cs="Arial"/>
          <w:szCs w:val="24"/>
          <w:lang w:val="en-US"/>
        </w:rPr>
        <w:t>multimediality</w:t>
      </w:r>
      <w:proofErr w:type="spellEnd"/>
      <w:r>
        <w:rPr>
          <w:rFonts w:cs="Arial"/>
          <w:szCs w:val="24"/>
          <w:lang w:val="en-US"/>
        </w:rPr>
        <w:t xml:space="preserve">, the degree course includes the acquisition of scientific methods, as well as specific technological professional knowledge for research in digital communication and </w:t>
      </w:r>
      <w:proofErr w:type="spellStart"/>
      <w:r>
        <w:rPr>
          <w:rFonts w:cs="Arial"/>
          <w:szCs w:val="24"/>
          <w:lang w:val="en-US"/>
        </w:rPr>
        <w:t>multimediality</w:t>
      </w:r>
      <w:proofErr w:type="spellEnd"/>
      <w:r>
        <w:rPr>
          <w:rFonts w:cs="Arial"/>
          <w:szCs w:val="24"/>
          <w:lang w:val="en-US"/>
        </w:rPr>
        <w:t xml:space="preserve"> and in the development and management of user communication systems, by means of multimedia architectural paradigms. Therefore,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 will be able to design and develop systems in the fields of education, publishing, business, cultural heritage and public administration.</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At the end of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curriculum, the student will attend a training course/internship, which may be held in the various UNIBA laboratories or in external companies, and then must</w:t>
      </w:r>
      <w:bookmarkStart w:id="2" w:name="_GoBack1"/>
      <w:bookmarkEnd w:id="2"/>
      <w:r>
        <w:rPr>
          <w:rFonts w:cs="Arial"/>
          <w:szCs w:val="24"/>
          <w:lang w:val="en-US"/>
        </w:rPr>
        <w:t xml:space="preserve"> sit a final test, which is worth 20 credits.</w:t>
      </w:r>
    </w:p>
    <w:p w:rsidR="00172189" w:rsidRDefault="00172189" w:rsidP="009948DB">
      <w:pPr>
        <w:pStyle w:val="Titolo2"/>
        <w:numPr>
          <w:ilvl w:val="1"/>
          <w:numId w:val="15"/>
        </w:numPr>
        <w:suppressAutoHyphens/>
        <w:spacing w:beforeLines="60" w:afterLines="60" w:line="240" w:lineRule="auto"/>
        <w:jc w:val="both"/>
        <w:rPr>
          <w:rFonts w:cs="Arial"/>
          <w:sz w:val="24"/>
          <w:szCs w:val="24"/>
          <w:lang w:val="en-US"/>
        </w:rPr>
      </w:pPr>
      <w:r>
        <w:rPr>
          <w:rFonts w:cs="Arial"/>
          <w:i w:val="0"/>
          <w:sz w:val="24"/>
          <w:szCs w:val="24"/>
          <w:lang w:val="en-US"/>
        </w:rPr>
        <w:t>Expected Learning Results</w:t>
      </w:r>
    </w:p>
    <w:p w:rsidR="00172189" w:rsidRDefault="00172189" w:rsidP="009948DB">
      <w:pPr>
        <w:pStyle w:val="PreformattatoHTML1"/>
        <w:shd w:val="clear" w:color="auto" w:fill="FFFFFF"/>
        <w:spacing w:beforeLines="60" w:afterLines="60" w:line="240" w:lineRule="auto"/>
        <w:jc w:val="both"/>
        <w:rPr>
          <w:lang w:val="en-US"/>
        </w:rPr>
      </w:pPr>
      <w:r>
        <w:rPr>
          <w:rFonts w:ascii="Arial" w:eastAsia="Calibri" w:hAnsi="Arial" w:cs="Arial"/>
          <w:sz w:val="24"/>
          <w:szCs w:val="24"/>
          <w:lang w:val="en-US"/>
        </w:rPr>
        <w:t xml:space="preserve">The expertise developed by the </w:t>
      </w:r>
      <w:proofErr w:type="spellStart"/>
      <w:r>
        <w:rPr>
          <w:rFonts w:ascii="Arial" w:eastAsia="Calibri" w:hAnsi="Arial" w:cs="Arial"/>
          <w:sz w:val="24"/>
          <w:szCs w:val="24"/>
          <w:lang w:val="en-US"/>
        </w:rPr>
        <w:t>Laurea</w:t>
      </w:r>
      <w:proofErr w:type="spellEnd"/>
      <w:r>
        <w:rPr>
          <w:rFonts w:ascii="Arial" w:eastAsia="Calibri" w:hAnsi="Arial" w:cs="Arial"/>
          <w:sz w:val="24"/>
          <w:szCs w:val="24"/>
          <w:lang w:val="en-US"/>
        </w:rPr>
        <w:t xml:space="preserve"> </w:t>
      </w:r>
      <w:proofErr w:type="spellStart"/>
      <w:r>
        <w:rPr>
          <w:rFonts w:ascii="Arial" w:eastAsia="Calibri" w:hAnsi="Arial" w:cs="Arial"/>
          <w:sz w:val="24"/>
          <w:szCs w:val="24"/>
          <w:lang w:val="en-US"/>
        </w:rPr>
        <w:t>Magistrale</w:t>
      </w:r>
      <w:proofErr w:type="spellEnd"/>
      <w:r>
        <w:rPr>
          <w:rFonts w:ascii="Arial" w:eastAsia="Calibri" w:hAnsi="Arial" w:cs="Arial"/>
          <w:sz w:val="24"/>
          <w:szCs w:val="24"/>
          <w:lang w:val="en-US"/>
        </w:rPr>
        <w:t xml:space="preserve"> Degree in Computer Science can be successfully listed, in accordance with the principles of European harmonization, through the Dublin Descriptors System:</w:t>
      </w:r>
    </w:p>
    <w:p w:rsidR="00172189" w:rsidRDefault="00172189" w:rsidP="009948DB">
      <w:pPr>
        <w:spacing w:beforeLines="60" w:afterLines="60" w:line="240" w:lineRule="auto"/>
        <w:jc w:val="both"/>
        <w:rPr>
          <w:lang w:val="en-US"/>
        </w:rPr>
      </w:pPr>
    </w:p>
    <w:p w:rsidR="00172189" w:rsidRDefault="00172189" w:rsidP="009948DB">
      <w:pPr>
        <w:spacing w:beforeLines="60" w:afterLines="60" w:line="240" w:lineRule="auto"/>
        <w:jc w:val="both"/>
        <w:rPr>
          <w:rFonts w:cs="Arial"/>
          <w:szCs w:val="24"/>
          <w:lang w:val="en-US"/>
        </w:rPr>
      </w:pPr>
      <w:r>
        <w:rPr>
          <w:rFonts w:cs="Arial"/>
          <w:b/>
          <w:szCs w:val="24"/>
          <w:lang w:val="en-US"/>
        </w:rPr>
        <w:t xml:space="preserve">A: Knowledge and Understanding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A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 will know the essential, fundamental concepts of computer science, such as the principles of abstraction and the formal theory of calculus, through the use of algebraic and mathematical models. He/she will also have learnt ethical and professional values and will have an in-depth knowledge of the English language, particularly in the technical, scientific field.</w:t>
      </w:r>
    </w:p>
    <w:p w:rsidR="00172189" w:rsidRDefault="00172189" w:rsidP="009948DB">
      <w:pPr>
        <w:spacing w:beforeLines="60" w:afterLines="60" w:line="240" w:lineRule="auto"/>
        <w:jc w:val="both"/>
        <w:rPr>
          <w:rFonts w:cs="Arial"/>
          <w:szCs w:val="24"/>
          <w:lang w:val="en-US"/>
        </w:rPr>
      </w:pPr>
      <w:r>
        <w:rPr>
          <w:rFonts w:cs="Arial"/>
          <w:szCs w:val="24"/>
          <w:lang w:val="en-US"/>
        </w:rPr>
        <w:t>The fundamental concepts of Computer Science should also highlight the essential aspects of the discipline and should be kept unaltered even if technology is constantly improving and changing. These fundamental concepts represent a cultural reference system, an educational guideline for life, which gives the students continuity and stability, regardless of the circumstances or the moment in time.</w:t>
      </w:r>
    </w:p>
    <w:p w:rsidR="00172189" w:rsidRDefault="00172189" w:rsidP="009948DB">
      <w:pPr>
        <w:spacing w:beforeLines="60" w:afterLines="60" w:line="240" w:lineRule="auto"/>
        <w:jc w:val="both"/>
        <w:rPr>
          <w:rFonts w:cs="Arial"/>
          <w:szCs w:val="24"/>
          <w:lang w:val="en-US"/>
        </w:rPr>
      </w:pPr>
      <w:r>
        <w:rPr>
          <w:rFonts w:cs="Arial"/>
          <w:szCs w:val="24"/>
          <w:lang w:val="en-US"/>
        </w:rPr>
        <w:t>A graduate student will possess profound knowledge and in-depth skills in computer science disciplines, particularly regarding databases, software engineering, artificial intelligence, human-computer interaction and numerical methods for computational science. In order to develop these skills, the degree course offers 2 types of lessons: the so-called fundamental, “characterizing” courses in the following disciplinary sectors: INF/01, ING-INF/05 and the so-called “integrative,” complementary courses in the following disciplinary sectors: MAT/08 and MAT/09.</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According to the different curricula offered by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the graduate student will have an in-depth knowledge and a strong theoretical competence in mobile computing, complex design management, in models, methods and techniques in network cooperation. The student will also have skills in digital communication, </w:t>
      </w:r>
      <w:proofErr w:type="spellStart"/>
      <w:r>
        <w:rPr>
          <w:rFonts w:cs="Arial"/>
          <w:szCs w:val="24"/>
          <w:lang w:val="en-US"/>
        </w:rPr>
        <w:t>multimediality</w:t>
      </w:r>
      <w:proofErr w:type="spellEnd"/>
      <w:r>
        <w:rPr>
          <w:rFonts w:cs="Arial"/>
          <w:szCs w:val="24"/>
          <w:lang w:val="en-US"/>
        </w:rPr>
        <w:t>, in distributed and information systems, in data management, knowledge- based engineering, computational intelligence, intelligent information access and natural language processing.</w:t>
      </w:r>
    </w:p>
    <w:p w:rsidR="00172189" w:rsidRDefault="00172189" w:rsidP="009948DB">
      <w:pPr>
        <w:spacing w:beforeLines="60" w:afterLines="60" w:line="240" w:lineRule="auto"/>
        <w:jc w:val="both"/>
        <w:rPr>
          <w:rFonts w:cs="Arial"/>
          <w:szCs w:val="24"/>
          <w:lang w:val="en-US"/>
        </w:rPr>
      </w:pPr>
      <w:r>
        <w:rPr>
          <w:rFonts w:cs="Arial"/>
          <w:szCs w:val="24"/>
          <w:lang w:val="en-US"/>
        </w:rPr>
        <w:t>Moreover, the graduate student will achieve an in-depth knowledge of the English language by learning</w:t>
      </w:r>
      <w:bookmarkStart w:id="3" w:name="_GoBack2"/>
      <w:bookmarkEnd w:id="3"/>
      <w:r>
        <w:rPr>
          <w:rFonts w:cs="Arial"/>
          <w:szCs w:val="24"/>
          <w:lang w:val="en-US"/>
        </w:rPr>
        <w:t xml:space="preserve"> how to understand and write complex specific scientific texts; he/she will also learn to communicate correctly in his/her specific scientific discipline, by means of lessons in the L-LIN/12 disciplinary sector.</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following competences and skills will principally be acquired during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some of which will be further reinforced, depending on the specific curriculum:</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computability and computational complexity;</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information theory, entropy, codes and stochastic processes;</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numerical methods for structured data processing;</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software design and development, in particular the most up-to-date development and design techniques;</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databases and information systems;</w:t>
      </w:r>
    </w:p>
    <w:p w:rsidR="00172189" w:rsidRDefault="00172189" w:rsidP="009948DB">
      <w:pPr>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artificial intelligence and knowledge-based systems engineering, automatic acquisition and knowledge representation;</w:t>
      </w:r>
    </w:p>
    <w:p w:rsidR="00172189" w:rsidRDefault="00172189" w:rsidP="009948DB">
      <w:pPr>
        <w:widowControl w:val="0"/>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fundamental principles and study methods, interactive digital communication system design;</w:t>
      </w:r>
    </w:p>
    <w:p w:rsidR="00172189" w:rsidRDefault="00172189" w:rsidP="009948DB">
      <w:pPr>
        <w:widowControl w:val="0"/>
        <w:numPr>
          <w:ilvl w:val="0"/>
          <w:numId w:val="31"/>
        </w:numPr>
        <w:suppressAutoHyphens/>
        <w:spacing w:beforeLines="60" w:afterLines="60" w:line="240" w:lineRule="auto"/>
        <w:ind w:left="714" w:hanging="357"/>
        <w:jc w:val="both"/>
        <w:rPr>
          <w:rFonts w:cs="Arial"/>
          <w:szCs w:val="24"/>
          <w:lang w:val="en-US"/>
        </w:rPr>
      </w:pPr>
      <w:r>
        <w:rPr>
          <w:rFonts w:cs="Arial"/>
          <w:szCs w:val="24"/>
          <w:lang w:val="en-US"/>
        </w:rPr>
        <w:t>interaction design, usability and personalization;</w:t>
      </w:r>
    </w:p>
    <w:p w:rsidR="00172189" w:rsidRPr="001F7043" w:rsidRDefault="00172189" w:rsidP="009948DB">
      <w:pPr>
        <w:widowControl w:val="0"/>
        <w:numPr>
          <w:ilvl w:val="0"/>
          <w:numId w:val="31"/>
        </w:numPr>
        <w:suppressAutoHyphens/>
        <w:spacing w:beforeLines="60" w:afterLines="60" w:line="240" w:lineRule="auto"/>
        <w:ind w:left="714" w:hanging="357"/>
        <w:jc w:val="both"/>
        <w:rPr>
          <w:rFonts w:cs="Arial"/>
          <w:szCs w:val="24"/>
          <w:lang w:val="en-US"/>
        </w:rPr>
      </w:pPr>
      <w:r w:rsidRPr="001F7043">
        <w:rPr>
          <w:rFonts w:cs="Arial"/>
          <w:szCs w:val="24"/>
          <w:lang w:val="en-US"/>
        </w:rPr>
        <w:lastRenderedPageBreak/>
        <w:t>Communication skills and competence in the English language in specific scientific fields</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modalities and didactic instruments used to obtain good results in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are the attendance of theory classes, practice sessions (laboratory), case studies and individual or group projects. There will also be in-class written and/or oral tests, or lab tests during the year, to verify the students' knowledge achievement, depending on the course. At the end of the year, there will be written and/or oral exams, as well as written and/or oral lab exams.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writing of a final dissertation is also required. Here, the student should demonstrate his/her capacity to </w:t>
      </w:r>
      <w:proofErr w:type="spellStart"/>
      <w:r>
        <w:rPr>
          <w:rFonts w:cs="Arial"/>
          <w:szCs w:val="24"/>
          <w:lang w:val="en-US"/>
        </w:rPr>
        <w:t>analyse</w:t>
      </w:r>
      <w:proofErr w:type="spellEnd"/>
      <w:r>
        <w:rPr>
          <w:rFonts w:cs="Arial"/>
          <w:szCs w:val="24"/>
          <w:lang w:val="en-US"/>
        </w:rPr>
        <w:t xml:space="preserve"> a problem, develop a design </w:t>
      </w:r>
      <w:proofErr w:type="spellStart"/>
      <w:r>
        <w:rPr>
          <w:rFonts w:cs="Arial"/>
          <w:szCs w:val="24"/>
          <w:lang w:val="en-US"/>
        </w:rPr>
        <w:t>profect</w:t>
      </w:r>
      <w:proofErr w:type="spellEnd"/>
      <w:r>
        <w:rPr>
          <w:rFonts w:cs="Arial"/>
          <w:szCs w:val="24"/>
          <w:lang w:val="en-US"/>
        </w:rPr>
        <w:t>, produce it and consider it in the context of today’s research in Computer Science.</w:t>
      </w:r>
    </w:p>
    <w:p w:rsidR="00172189" w:rsidRDefault="00172189" w:rsidP="009948DB">
      <w:pPr>
        <w:shd w:val="clear" w:color="auto" w:fill="FFFFFF"/>
        <w:spacing w:beforeLines="60" w:afterLines="60" w:line="240" w:lineRule="auto"/>
        <w:jc w:val="both"/>
        <w:rPr>
          <w:rFonts w:cs="Arial"/>
          <w:szCs w:val="24"/>
          <w:lang w:val="en-US"/>
        </w:rPr>
      </w:pPr>
      <w:r>
        <w:rPr>
          <w:rFonts w:cs="Arial"/>
          <w:szCs w:val="24"/>
          <w:lang w:val="en-US"/>
        </w:rPr>
        <w:t xml:space="preserve">Therefore, the knowledge and discipline competences of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students are continually “assessed” during the academic year.</w:t>
      </w:r>
    </w:p>
    <w:p w:rsidR="00172189" w:rsidRDefault="00172189" w:rsidP="009948DB">
      <w:pPr>
        <w:shd w:val="clear" w:color="auto" w:fill="FFFFFF"/>
        <w:spacing w:beforeLines="60" w:afterLines="60" w:line="240" w:lineRule="auto"/>
        <w:jc w:val="both"/>
        <w:rPr>
          <w:rFonts w:cs="Arial"/>
          <w:szCs w:val="24"/>
          <w:lang w:val="en-US"/>
        </w:rPr>
      </w:pPr>
    </w:p>
    <w:p w:rsidR="00172189" w:rsidRDefault="00172189" w:rsidP="009948DB">
      <w:pPr>
        <w:spacing w:beforeLines="60" w:afterLines="60" w:line="240" w:lineRule="auto"/>
        <w:jc w:val="both"/>
        <w:rPr>
          <w:rFonts w:cs="Arial"/>
          <w:szCs w:val="24"/>
          <w:lang w:val="en-US"/>
        </w:rPr>
      </w:pPr>
      <w:r>
        <w:rPr>
          <w:rFonts w:cs="Arial"/>
          <w:b/>
          <w:szCs w:val="24"/>
          <w:lang w:val="en-US"/>
        </w:rPr>
        <w:t>B: Applying knowledge and understanding</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 will be able to apply the acquired knowledge to:</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t>understand and solve complex problems in different interdisciplinary areas and autonomously integrate and re-adapt known solutions to increasingly complex problems (problem solving);</w:t>
      </w:r>
    </w:p>
    <w:p w:rsidR="00172189" w:rsidRPr="004A0CB1" w:rsidRDefault="00172189" w:rsidP="009948DB">
      <w:pPr>
        <w:numPr>
          <w:ilvl w:val="0"/>
          <w:numId w:val="21"/>
        </w:numPr>
        <w:suppressAutoHyphens/>
        <w:spacing w:beforeLines="60" w:afterLines="60" w:line="240" w:lineRule="auto"/>
        <w:ind w:left="714" w:hanging="357"/>
        <w:jc w:val="both"/>
        <w:rPr>
          <w:rFonts w:cs="Arial"/>
          <w:lang w:val="en-US"/>
        </w:rPr>
      </w:pPr>
      <w:proofErr w:type="spellStart"/>
      <w:r>
        <w:rPr>
          <w:rFonts w:cs="Arial"/>
          <w:szCs w:val="24"/>
          <w:lang w:val="en-US"/>
        </w:rPr>
        <w:t>analyse</w:t>
      </w:r>
      <w:proofErr w:type="spellEnd"/>
      <w:r>
        <w:rPr>
          <w:rFonts w:cs="Arial"/>
          <w:szCs w:val="24"/>
          <w:lang w:val="en-US"/>
        </w:rPr>
        <w:t>, design, create and evaluate complex information systems in different heterogeneous application areas, such as public administration, banking, insurance, finance, industries, healthcare, the environment, energy, utilities and research;</w:t>
      </w:r>
    </w:p>
    <w:p w:rsidR="00172189" w:rsidRDefault="00172189" w:rsidP="009948DB">
      <w:pPr>
        <w:pStyle w:val="Paragrafoelenco1"/>
        <w:numPr>
          <w:ilvl w:val="0"/>
          <w:numId w:val="21"/>
        </w:numPr>
        <w:spacing w:beforeLines="60" w:afterLines="60" w:line="240" w:lineRule="auto"/>
        <w:ind w:left="714" w:hanging="357"/>
        <w:jc w:val="both"/>
        <w:rPr>
          <w:rFonts w:cs="Arial"/>
        </w:rPr>
      </w:pPr>
      <w:r>
        <w:rPr>
          <w:rFonts w:ascii="Arial" w:eastAsia="Calibri" w:hAnsi="Arial" w:cs="Arial"/>
        </w:rPr>
        <w:t>design and develop any kind of software, also suggesting and evaluating alternative solutions and choosing the most appropriate technologies, as well as evaluating the cost and manpower</w:t>
      </w:r>
      <w:r>
        <w:rPr>
          <w:rFonts w:ascii="Arial" w:hAnsi="Arial" w:cs="Arial"/>
        </w:rPr>
        <w:t xml:space="preserve">; organize and manage (also at a managerial level) the development of software design on a large </w:t>
      </w:r>
      <w:proofErr w:type="spellStart"/>
      <w:r>
        <w:rPr>
          <w:rFonts w:ascii="Arial" w:hAnsi="Arial" w:cs="Arial"/>
        </w:rPr>
        <w:t>scale,involving</w:t>
      </w:r>
      <w:proofErr w:type="spellEnd"/>
      <w:r>
        <w:rPr>
          <w:rFonts w:ascii="Arial" w:hAnsi="Arial" w:cs="Arial"/>
        </w:rPr>
        <w:t xml:space="preserve"> large teams of software designers and developers;</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t>apply numerical linear algebra and numerical analysis techniques in structured data processing; apply mathematical and computational models to computer science applications; apply basic statistical learning models;</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t xml:space="preserve">produce clear, detailed texts on a wide range of topics in English, in order to express opinions fluently, indicating the advantages and disadvantages of different options; converse in fluent, accurate English when communicating in </w:t>
      </w:r>
      <w:r>
        <w:rPr>
          <w:rFonts w:cs="Arial"/>
          <w:szCs w:val="24"/>
          <w:shd w:val="clear" w:color="auto" w:fill="00AE00"/>
          <w:lang w:val="en-US"/>
        </w:rPr>
        <w:t>i</w:t>
      </w:r>
      <w:r>
        <w:rPr>
          <w:rFonts w:cs="Arial"/>
          <w:szCs w:val="24"/>
          <w:lang w:val="en-US"/>
        </w:rPr>
        <w:t>nternational contexts.</w:t>
      </w:r>
    </w:p>
    <w:p w:rsidR="00172189" w:rsidRDefault="00172189" w:rsidP="009948DB">
      <w:pPr>
        <w:spacing w:beforeLines="60" w:afterLines="60" w:line="240" w:lineRule="auto"/>
        <w:ind w:left="360"/>
        <w:jc w:val="both"/>
        <w:rPr>
          <w:rFonts w:cs="Arial"/>
          <w:szCs w:val="24"/>
          <w:lang w:val="en-US"/>
        </w:rPr>
      </w:pPr>
    </w:p>
    <w:p w:rsidR="00172189" w:rsidRDefault="00172189" w:rsidP="009948DB">
      <w:pPr>
        <w:spacing w:beforeLines="60" w:afterLines="60" w:line="240" w:lineRule="auto"/>
        <w:jc w:val="both"/>
        <w:rPr>
          <w:rFonts w:cs="Arial"/>
          <w:szCs w:val="24"/>
          <w:lang w:val="en-US"/>
        </w:rPr>
      </w:pPr>
      <w:r>
        <w:rPr>
          <w:rFonts w:cs="Arial"/>
          <w:szCs w:val="24"/>
          <w:lang w:val="en-US"/>
        </w:rPr>
        <w:t xml:space="preserve">Moreover, according to his/her curriculum, a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 will be able to use the acquired knowledge to:</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t>design and develop computer systems that perform autonomously and intelligently in knowledge management and analysis in big data mining.</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t xml:space="preserve">design and develop computer systems for mobile and social computing, paying particular attention to methods and techniques for network cooperation and for </w:t>
      </w:r>
      <w:proofErr w:type="spellStart"/>
      <w:r>
        <w:rPr>
          <w:rFonts w:cs="Arial"/>
          <w:szCs w:val="24"/>
          <w:lang w:val="en-US"/>
        </w:rPr>
        <w:t>serivices</w:t>
      </w:r>
      <w:proofErr w:type="spellEnd"/>
      <w:r>
        <w:rPr>
          <w:rFonts w:cs="Arial"/>
          <w:szCs w:val="24"/>
          <w:lang w:val="en-US"/>
        </w:rPr>
        <w:t xml:space="preserve"> operating on mobile devices and cloud architectures.</w:t>
      </w:r>
    </w:p>
    <w:p w:rsidR="00172189" w:rsidRDefault="00172189" w:rsidP="009948DB">
      <w:pPr>
        <w:numPr>
          <w:ilvl w:val="0"/>
          <w:numId w:val="21"/>
        </w:numPr>
        <w:suppressAutoHyphens/>
        <w:spacing w:beforeLines="60" w:afterLines="60" w:line="240" w:lineRule="auto"/>
        <w:ind w:left="714" w:hanging="357"/>
        <w:jc w:val="both"/>
        <w:rPr>
          <w:rFonts w:cs="Arial"/>
          <w:szCs w:val="24"/>
          <w:lang w:val="en-US"/>
        </w:rPr>
      </w:pPr>
      <w:r>
        <w:rPr>
          <w:rFonts w:cs="Arial"/>
          <w:szCs w:val="24"/>
          <w:lang w:val="en-US"/>
        </w:rPr>
        <w:lastRenderedPageBreak/>
        <w:t>design and develop computer systems for interaction and digital communication in various fields: Web programming, multimedia publishing, unconventional interactive human-machine systems, virtual reality, electronic publishing and user interactions in social networks.</w:t>
      </w:r>
    </w:p>
    <w:p w:rsidR="00172189" w:rsidRDefault="00172189" w:rsidP="009948DB">
      <w:pPr>
        <w:spacing w:beforeLines="60" w:afterLines="60" w:line="240" w:lineRule="auto"/>
        <w:ind w:left="360"/>
        <w:jc w:val="both"/>
        <w:rPr>
          <w:rFonts w:cs="Arial"/>
          <w:szCs w:val="24"/>
          <w:lang w:val="en-US"/>
        </w:rPr>
      </w:pPr>
    </w:p>
    <w:p w:rsidR="00172189" w:rsidRPr="001F7043" w:rsidRDefault="00172189" w:rsidP="009948DB">
      <w:pPr>
        <w:spacing w:beforeLines="60" w:afterLines="60" w:line="240" w:lineRule="auto"/>
        <w:jc w:val="both"/>
        <w:rPr>
          <w:rFonts w:cs="Arial"/>
          <w:b/>
          <w:szCs w:val="24"/>
          <w:lang w:val="en-US"/>
        </w:rPr>
      </w:pPr>
      <w:r>
        <w:rPr>
          <w:rFonts w:cs="Arial"/>
          <w:b/>
          <w:szCs w:val="24"/>
          <w:lang w:val="en-US"/>
        </w:rPr>
        <w:t>C: Making judgements</w:t>
      </w:r>
    </w:p>
    <w:p w:rsidR="00172189" w:rsidRDefault="00172189" w:rsidP="009948DB">
      <w:pPr>
        <w:tabs>
          <w:tab w:val="left" w:pos="2529"/>
        </w:tabs>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enables graduates to develop autonomous capacities for the interpretation of data collected, useful for making their own judgements.</w:t>
      </w:r>
    </w:p>
    <w:p w:rsidR="00172189" w:rsidRDefault="00172189" w:rsidP="009948DB">
      <w:pPr>
        <w:tabs>
          <w:tab w:val="left" w:pos="2529"/>
        </w:tabs>
        <w:spacing w:beforeLines="60" w:afterLines="60" w:line="240" w:lineRule="auto"/>
        <w:jc w:val="both"/>
        <w:rPr>
          <w:rFonts w:cs="Arial"/>
          <w:szCs w:val="24"/>
          <w:lang w:val="en-US"/>
        </w:rPr>
      </w:pPr>
      <w:r>
        <w:rPr>
          <w:rFonts w:cs="Arial"/>
          <w:szCs w:val="24"/>
          <w:lang w:val="en-US"/>
        </w:rPr>
        <w:t>In particular, graduates will be able to demonstrate:</w:t>
      </w:r>
    </w:p>
    <w:p w:rsidR="00172189" w:rsidRDefault="00172189" w:rsidP="009948DB">
      <w:pPr>
        <w:numPr>
          <w:ilvl w:val="0"/>
          <w:numId w:val="32"/>
        </w:numPr>
        <w:suppressAutoHyphens/>
        <w:spacing w:beforeLines="60" w:afterLines="60" w:line="240" w:lineRule="auto"/>
        <w:jc w:val="both"/>
        <w:rPr>
          <w:rFonts w:cs="Arial"/>
          <w:szCs w:val="24"/>
          <w:lang w:val="en-US"/>
        </w:rPr>
      </w:pPr>
      <w:r>
        <w:rPr>
          <w:rFonts w:cs="Arial"/>
          <w:szCs w:val="24"/>
          <w:lang w:val="en-US"/>
        </w:rPr>
        <w:t>the ability to define their own critical judgement and sustain it in work group, thus operating effectively as an individual in a team;</w:t>
      </w:r>
    </w:p>
    <w:p w:rsidR="00172189" w:rsidRDefault="00172189" w:rsidP="009948DB">
      <w:pPr>
        <w:numPr>
          <w:ilvl w:val="0"/>
          <w:numId w:val="32"/>
        </w:numPr>
        <w:suppressAutoHyphens/>
        <w:spacing w:beforeLines="60" w:afterLines="60" w:line="240" w:lineRule="auto"/>
        <w:jc w:val="both"/>
        <w:rPr>
          <w:rFonts w:cs="Arial"/>
          <w:szCs w:val="24"/>
          <w:lang w:val="en-US"/>
        </w:rPr>
      </w:pPr>
      <w:r>
        <w:rPr>
          <w:rFonts w:cs="Arial"/>
          <w:szCs w:val="24"/>
          <w:lang w:val="en-US"/>
        </w:rPr>
        <w:t xml:space="preserve">skills and autonomy of judgement regarding the ethical implications and professional </w:t>
      </w:r>
      <w:proofErr w:type="spellStart"/>
      <w:r>
        <w:rPr>
          <w:rFonts w:cs="Arial"/>
          <w:szCs w:val="24"/>
          <w:lang w:val="en-US"/>
        </w:rPr>
        <w:t>responsabilities</w:t>
      </w:r>
      <w:proofErr w:type="spellEnd"/>
      <w:r>
        <w:rPr>
          <w:rFonts w:cs="Arial"/>
          <w:szCs w:val="24"/>
          <w:lang w:val="en-US"/>
        </w:rPr>
        <w:t xml:space="preserve"> of computer science practice.</w:t>
      </w:r>
    </w:p>
    <w:p w:rsidR="00172189" w:rsidRDefault="00172189" w:rsidP="009948DB">
      <w:pPr>
        <w:tabs>
          <w:tab w:val="left" w:pos="2529"/>
        </w:tabs>
        <w:spacing w:beforeLines="60" w:afterLines="60" w:line="240" w:lineRule="auto"/>
        <w:jc w:val="both"/>
        <w:rPr>
          <w:rFonts w:eastAsia="Arial" w:cs="Arial"/>
          <w:sz w:val="20"/>
          <w:szCs w:val="20"/>
          <w:lang w:val="en-GB"/>
        </w:rPr>
      </w:pPr>
      <w:r>
        <w:rPr>
          <w:rFonts w:cs="Arial"/>
          <w:szCs w:val="24"/>
          <w:lang w:val="en-US"/>
        </w:rPr>
        <w:t>Autonomy of judgement is acquired by the learners both through the problems posed in the practical exams and even more so in project work. It is verified during the oral exams, the discussion for the evaluation of the practical exam or in project work, during which the personal contributions of every student in the work group must be demonstrated</w:t>
      </w:r>
      <w:r>
        <w:rPr>
          <w:rFonts w:eastAsia="Arial" w:cs="Arial"/>
          <w:sz w:val="20"/>
          <w:szCs w:val="20"/>
          <w:lang w:val="en-GB"/>
        </w:rPr>
        <w:t>.</w:t>
      </w:r>
    </w:p>
    <w:p w:rsidR="00172189" w:rsidRDefault="00172189" w:rsidP="009948DB">
      <w:pPr>
        <w:tabs>
          <w:tab w:val="left" w:pos="2529"/>
        </w:tabs>
        <w:spacing w:beforeLines="60" w:afterLines="60" w:line="240" w:lineRule="auto"/>
        <w:jc w:val="both"/>
        <w:rPr>
          <w:rFonts w:eastAsia="Arial" w:cs="Arial"/>
          <w:sz w:val="20"/>
          <w:szCs w:val="20"/>
          <w:lang w:val="en-GB"/>
        </w:rPr>
      </w:pPr>
    </w:p>
    <w:p w:rsidR="00172189" w:rsidRDefault="00172189" w:rsidP="009948DB">
      <w:pPr>
        <w:spacing w:beforeLines="60" w:afterLines="60" w:line="240" w:lineRule="auto"/>
        <w:jc w:val="both"/>
        <w:rPr>
          <w:rFonts w:cs="Arial"/>
          <w:szCs w:val="24"/>
          <w:lang w:val="en-US"/>
        </w:rPr>
      </w:pPr>
      <w:r>
        <w:rPr>
          <w:rFonts w:cs="Arial"/>
          <w:b/>
          <w:szCs w:val="24"/>
          <w:lang w:val="en-US"/>
        </w:rPr>
        <w:t>D: Communication skills</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ensures the identification and acquisition of abilities that go beyond technical skills. These abilities include; interpersonal communication, capacity to work in a team and to manage a </w:t>
      </w:r>
      <w:r>
        <w:rPr>
          <w:rFonts w:cs="Arial"/>
          <w:szCs w:val="24"/>
          <w:lang w:val="en-US"/>
        </w:rPr>
        <w:tab/>
        <w:t xml:space="preserve">team to the extent required by the study area. In order to be valid, these skills must be built into the professional profile of the graduate and the learning experience is geared to teaching students to adapt these skills to new situations. </w:t>
      </w:r>
    </w:p>
    <w:p w:rsidR="00172189" w:rsidRDefault="00172189" w:rsidP="009948DB">
      <w:pPr>
        <w:spacing w:beforeLines="60" w:afterLines="60" w:line="240" w:lineRule="auto"/>
        <w:jc w:val="both"/>
        <w:rPr>
          <w:rFonts w:cs="Arial"/>
          <w:szCs w:val="24"/>
          <w:lang w:val="en-GB"/>
        </w:rPr>
      </w:pPr>
      <w:r>
        <w:rPr>
          <w:rFonts w:cs="Arial"/>
          <w:szCs w:val="24"/>
          <w:lang w:val="en-US"/>
        </w:rPr>
        <w:t>Such abilities are ensured both by group project development in many courses and by stages, where the students are the bearers of methods, techniques and processes, which companies wish to insert in their productive processes.</w:t>
      </w:r>
    </w:p>
    <w:p w:rsidR="00172189" w:rsidRDefault="00172189" w:rsidP="009948DB">
      <w:pPr>
        <w:spacing w:beforeLines="60" w:afterLines="60" w:line="240" w:lineRule="auto"/>
        <w:ind w:firstLine="340"/>
        <w:jc w:val="both"/>
        <w:rPr>
          <w:rFonts w:cs="Arial"/>
          <w:szCs w:val="24"/>
          <w:lang w:val="en-GB"/>
        </w:rPr>
      </w:pPr>
    </w:p>
    <w:p w:rsidR="00172189" w:rsidRDefault="00172189" w:rsidP="009948DB">
      <w:pPr>
        <w:spacing w:beforeLines="60" w:afterLines="60" w:line="240" w:lineRule="auto"/>
        <w:jc w:val="both"/>
        <w:rPr>
          <w:rFonts w:cs="Arial"/>
          <w:szCs w:val="24"/>
          <w:lang w:val="en-US"/>
        </w:rPr>
      </w:pPr>
      <w:r>
        <w:rPr>
          <w:rFonts w:cs="Arial"/>
          <w:b/>
          <w:szCs w:val="24"/>
          <w:lang w:val="en-US"/>
        </w:rPr>
        <w:t>E: Learning skills</w:t>
      </w:r>
    </w:p>
    <w:p w:rsidR="00172189" w:rsidRDefault="00172189" w:rsidP="009948DB">
      <w:pPr>
        <w:tabs>
          <w:tab w:val="left" w:pos="2529"/>
        </w:tabs>
        <w:spacing w:beforeLines="60" w:afterLines="60" w:line="240" w:lineRule="auto"/>
        <w:jc w:val="both"/>
        <w:rPr>
          <w:rFonts w:cs="Arial"/>
          <w:szCs w:val="24"/>
          <w:lang w:val="en-US"/>
        </w:rPr>
      </w:pP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graduates develop a high level of autonomy in learning and methodological approaches. This capacity allows them to face further studies and/or continue their didactic path autonomously, thus keeping themselves continually updated in the technological evolution. </w:t>
      </w:r>
    </w:p>
    <w:p w:rsidR="00172189" w:rsidRDefault="00172189" w:rsidP="009948DB">
      <w:pPr>
        <w:tabs>
          <w:tab w:val="left" w:pos="2529"/>
        </w:tabs>
        <w:spacing w:beforeLines="60" w:afterLines="60" w:line="240" w:lineRule="auto"/>
        <w:jc w:val="both"/>
        <w:rPr>
          <w:rFonts w:cs="Arial"/>
          <w:szCs w:val="24"/>
          <w:lang w:val="en-US"/>
        </w:rPr>
      </w:pPr>
      <w:r>
        <w:rPr>
          <w:rFonts w:cs="Arial"/>
          <w:szCs w:val="24"/>
          <w:lang w:val="en-US"/>
        </w:rPr>
        <w:t>Such abilities are developed mainly when the student, in order to carry out study cases and the final written exam, needs to consult traditional bibliographic material, or research the Internet and e-learning platforms.</w:t>
      </w:r>
    </w:p>
    <w:p w:rsidR="00172189" w:rsidRDefault="00172189" w:rsidP="009948DB">
      <w:pPr>
        <w:tabs>
          <w:tab w:val="left" w:pos="2529"/>
        </w:tabs>
        <w:spacing w:beforeLines="60" w:afterLines="60" w:line="240" w:lineRule="auto"/>
        <w:jc w:val="both"/>
        <w:rPr>
          <w:rFonts w:cs="Arial"/>
          <w:szCs w:val="24"/>
          <w:lang w:val="en-US"/>
        </w:rPr>
      </w:pPr>
      <w:r>
        <w:rPr>
          <w:rFonts w:cs="Arial"/>
          <w:szCs w:val="24"/>
          <w:lang w:val="en-US"/>
        </w:rPr>
        <w:t>The written and oral presentations of study cases and the final exam are the moments when these capacities are verified.</w:t>
      </w:r>
    </w:p>
    <w:p w:rsidR="00172189" w:rsidRDefault="00172189" w:rsidP="009948DB">
      <w:pPr>
        <w:tabs>
          <w:tab w:val="left" w:pos="2529"/>
        </w:tabs>
        <w:spacing w:beforeLines="60" w:afterLines="60" w:line="240" w:lineRule="auto"/>
        <w:jc w:val="both"/>
        <w:rPr>
          <w:rFonts w:cs="Arial"/>
          <w:szCs w:val="24"/>
          <w:lang w:val="en-US"/>
        </w:rPr>
      </w:pPr>
    </w:p>
    <w:p w:rsidR="00172189" w:rsidRDefault="00172189" w:rsidP="009948DB">
      <w:pPr>
        <w:spacing w:beforeLines="60" w:afterLines="60" w:line="240" w:lineRule="auto"/>
        <w:jc w:val="both"/>
        <w:rPr>
          <w:rFonts w:cs="Arial"/>
          <w:szCs w:val="24"/>
          <w:lang w:val="en-US"/>
        </w:rPr>
      </w:pPr>
      <w:r>
        <w:rPr>
          <w:b/>
          <w:lang w:val="en-US"/>
        </w:rPr>
        <w:t>Professional and Vocational opportunities</w:t>
      </w:r>
    </w:p>
    <w:p w:rsidR="00172189" w:rsidRDefault="00172189" w:rsidP="009948DB">
      <w:pPr>
        <w:tabs>
          <w:tab w:val="left" w:pos="2529"/>
        </w:tabs>
        <w:spacing w:beforeLines="60" w:afterLines="60" w:line="240" w:lineRule="auto"/>
        <w:jc w:val="both"/>
        <w:rPr>
          <w:rFonts w:cs="Arial"/>
          <w:szCs w:val="24"/>
          <w:lang w:val="en-US"/>
        </w:rPr>
      </w:pPr>
    </w:p>
    <w:p w:rsidR="00172189" w:rsidRDefault="00172189" w:rsidP="009948DB">
      <w:pPr>
        <w:tabs>
          <w:tab w:val="left" w:pos="2529"/>
        </w:tabs>
        <w:spacing w:beforeLines="60" w:afterLines="60" w:line="240" w:lineRule="auto"/>
        <w:jc w:val="both"/>
        <w:rPr>
          <w:rFonts w:cs="Arial"/>
          <w:szCs w:val="24"/>
          <w:lang w:val="en-US"/>
        </w:rPr>
      </w:pPr>
      <w:r>
        <w:rPr>
          <w:rFonts w:cs="Arial"/>
          <w:b/>
          <w:szCs w:val="24"/>
          <w:lang w:val="en-US"/>
        </w:rPr>
        <w:lastRenderedPageBreak/>
        <w:t>Job role:</w:t>
      </w:r>
    </w:p>
    <w:p w:rsidR="00172189" w:rsidRDefault="00172189" w:rsidP="009948DB">
      <w:pPr>
        <w:tabs>
          <w:tab w:val="left" w:pos="2529"/>
        </w:tabs>
        <w:spacing w:beforeLines="60" w:afterLines="60" w:line="240" w:lineRule="auto"/>
        <w:jc w:val="both"/>
        <w:rPr>
          <w:rFonts w:cs="Arial"/>
          <w:b/>
          <w:szCs w:val="24"/>
          <w:lang w:val="en-US"/>
        </w:rPr>
      </w:pPr>
      <w:r>
        <w:rPr>
          <w:rFonts w:cs="Arial"/>
          <w:szCs w:val="24"/>
          <w:lang w:val="en-US"/>
        </w:rPr>
        <w:t xml:space="preserve">Graduates with a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in Computer Science are professionals with a technical background and high-level computer science qualifications, who may work in the fields of design, organization, management and maintenance of complex or innovative computer systems (particularly regarding reliability, performance and security requirements). They are also able to create new computer systems.</w:t>
      </w:r>
    </w:p>
    <w:p w:rsidR="00172189" w:rsidRPr="004A0CB1" w:rsidRDefault="00172189" w:rsidP="009948DB">
      <w:pPr>
        <w:tabs>
          <w:tab w:val="left" w:pos="2529"/>
        </w:tabs>
        <w:spacing w:beforeLines="60" w:afterLines="60" w:line="240" w:lineRule="auto"/>
        <w:jc w:val="both"/>
        <w:rPr>
          <w:rFonts w:cs="Arial"/>
          <w:lang w:val="en-US"/>
        </w:rPr>
      </w:pPr>
      <w:r>
        <w:rPr>
          <w:rFonts w:cs="Arial"/>
          <w:b/>
          <w:szCs w:val="24"/>
          <w:lang w:val="en-US"/>
        </w:rPr>
        <w:t>Job skills:</w:t>
      </w:r>
    </w:p>
    <w:p w:rsidR="00172189" w:rsidRDefault="00172189" w:rsidP="009948DB">
      <w:pPr>
        <w:pStyle w:val="Paragrafoelenco1"/>
        <w:numPr>
          <w:ilvl w:val="0"/>
          <w:numId w:val="23"/>
        </w:numPr>
        <w:spacing w:beforeLines="60" w:afterLines="60" w:line="240" w:lineRule="auto"/>
        <w:ind w:left="714" w:hanging="357"/>
        <w:jc w:val="both"/>
        <w:rPr>
          <w:rFonts w:ascii="Arial" w:eastAsia="Calibri" w:hAnsi="Arial" w:cs="Arial"/>
        </w:rPr>
      </w:pPr>
      <w:r>
        <w:rPr>
          <w:rFonts w:ascii="Arial" w:eastAsia="Calibri" w:hAnsi="Arial" w:cs="Arial"/>
        </w:rPr>
        <w:t>design organization, computer systems management and maintenance;</w:t>
      </w:r>
    </w:p>
    <w:p w:rsidR="00172189" w:rsidRDefault="00172189" w:rsidP="009948DB">
      <w:pPr>
        <w:pStyle w:val="Paragrafoelenco1"/>
        <w:numPr>
          <w:ilvl w:val="0"/>
          <w:numId w:val="23"/>
        </w:numPr>
        <w:spacing w:beforeLines="60" w:afterLines="60" w:line="240" w:lineRule="auto"/>
        <w:ind w:left="714" w:hanging="357"/>
        <w:jc w:val="both"/>
        <w:rPr>
          <w:rFonts w:ascii="Arial" w:eastAsia="Calibri" w:hAnsi="Arial" w:cs="Arial"/>
        </w:rPr>
      </w:pPr>
      <w:r>
        <w:rPr>
          <w:rFonts w:ascii="Arial" w:eastAsia="Calibri" w:hAnsi="Arial" w:cs="Arial"/>
        </w:rPr>
        <w:t>innovative technology evaluation models for development processes;</w:t>
      </w:r>
    </w:p>
    <w:p w:rsidR="00172189" w:rsidRDefault="00172189" w:rsidP="009948DB">
      <w:pPr>
        <w:pStyle w:val="Paragrafoelenco1"/>
        <w:numPr>
          <w:ilvl w:val="0"/>
          <w:numId w:val="23"/>
        </w:numPr>
        <w:spacing w:beforeLines="60" w:afterLines="60" w:line="240" w:lineRule="auto"/>
        <w:ind w:left="714" w:hanging="357"/>
        <w:jc w:val="both"/>
        <w:rPr>
          <w:rFonts w:cs="Arial"/>
        </w:rPr>
      </w:pPr>
      <w:r>
        <w:rPr>
          <w:rFonts w:ascii="Arial" w:eastAsia="Calibri" w:hAnsi="Arial" w:cs="Arial"/>
        </w:rPr>
        <w:t>research models, methods, techniques and development of product and process innovation.</w:t>
      </w:r>
    </w:p>
    <w:p w:rsidR="00172189" w:rsidRPr="004A0CB1" w:rsidRDefault="00172189" w:rsidP="009948DB">
      <w:pPr>
        <w:spacing w:beforeLines="60" w:afterLines="60" w:line="240" w:lineRule="auto"/>
        <w:jc w:val="both"/>
        <w:rPr>
          <w:rFonts w:cs="Arial"/>
          <w:lang w:val="en-US"/>
        </w:rPr>
      </w:pPr>
      <w:r>
        <w:rPr>
          <w:rFonts w:cs="Arial"/>
          <w:szCs w:val="24"/>
          <w:lang w:val="en-US"/>
        </w:rPr>
        <w:t xml:space="preserve">For </w:t>
      </w:r>
      <w:r>
        <w:rPr>
          <w:rFonts w:cs="Arial"/>
          <w:b/>
          <w:szCs w:val="24"/>
          <w:lang w:val="en-US"/>
        </w:rPr>
        <w:t>Knowledge Engineering and Machine Intelligence</w:t>
      </w:r>
      <w:r>
        <w:rPr>
          <w:rFonts w:cs="Arial"/>
          <w:szCs w:val="24"/>
          <w:lang w:val="en-US"/>
        </w:rPr>
        <w:t>:</w:t>
      </w:r>
    </w:p>
    <w:p w:rsidR="00172189" w:rsidRDefault="00172189" w:rsidP="009948DB">
      <w:pPr>
        <w:pStyle w:val="Paragrafoelenco1"/>
        <w:numPr>
          <w:ilvl w:val="0"/>
          <w:numId w:val="24"/>
        </w:numPr>
        <w:spacing w:beforeLines="60" w:afterLines="60" w:line="240" w:lineRule="auto"/>
        <w:ind w:left="714" w:hanging="357"/>
        <w:jc w:val="both"/>
        <w:rPr>
          <w:rFonts w:ascii="Arial" w:eastAsia="Calibri" w:hAnsi="Arial" w:cs="Arial"/>
        </w:rPr>
      </w:pPr>
      <w:r>
        <w:rPr>
          <w:rFonts w:ascii="Arial" w:eastAsia="Calibri" w:hAnsi="Arial" w:cs="Arial"/>
        </w:rPr>
        <w:t>knowledge engineering methods;</w:t>
      </w:r>
    </w:p>
    <w:p w:rsidR="00172189" w:rsidRDefault="00172189" w:rsidP="009948DB">
      <w:pPr>
        <w:pStyle w:val="Paragrafoelenco1"/>
        <w:numPr>
          <w:ilvl w:val="0"/>
          <w:numId w:val="24"/>
        </w:numPr>
        <w:spacing w:beforeLines="60" w:afterLines="60" w:line="240" w:lineRule="auto"/>
        <w:ind w:left="714" w:hanging="357"/>
        <w:jc w:val="both"/>
        <w:rPr>
          <w:rFonts w:ascii="Arial" w:eastAsia="Calibri" w:hAnsi="Arial" w:cs="Arial"/>
        </w:rPr>
      </w:pPr>
      <w:r>
        <w:rPr>
          <w:rFonts w:ascii="Arial" w:eastAsia="Calibri" w:hAnsi="Arial" w:cs="Arial"/>
        </w:rPr>
        <w:t>computational models for decision support systems development;</w:t>
      </w:r>
    </w:p>
    <w:p w:rsidR="00172189" w:rsidRDefault="00172189" w:rsidP="009948DB">
      <w:pPr>
        <w:pStyle w:val="Paragrafoelenco1"/>
        <w:numPr>
          <w:ilvl w:val="0"/>
          <w:numId w:val="24"/>
        </w:numPr>
        <w:spacing w:beforeLines="60" w:afterLines="60" w:line="240" w:lineRule="auto"/>
        <w:ind w:left="714" w:hanging="357"/>
        <w:jc w:val="both"/>
        <w:rPr>
          <w:rFonts w:cs="Arial"/>
        </w:rPr>
      </w:pPr>
      <w:r>
        <w:rPr>
          <w:rFonts w:ascii="Arial" w:eastAsia="Calibri" w:hAnsi="Arial" w:cs="Arial"/>
        </w:rPr>
        <w:t>methods for retrieving large masses of data and information.</w:t>
      </w:r>
    </w:p>
    <w:p w:rsidR="00172189" w:rsidRPr="004A0CB1" w:rsidRDefault="00172189" w:rsidP="009948DB">
      <w:pPr>
        <w:spacing w:beforeLines="60" w:afterLines="60" w:line="240" w:lineRule="auto"/>
        <w:jc w:val="both"/>
        <w:rPr>
          <w:rFonts w:cs="Arial"/>
          <w:lang w:val="en-US"/>
        </w:rPr>
      </w:pPr>
      <w:r>
        <w:rPr>
          <w:rFonts w:cs="Arial"/>
          <w:szCs w:val="24"/>
          <w:lang w:val="en-US"/>
        </w:rPr>
        <w:t xml:space="preserve">For </w:t>
      </w:r>
      <w:r>
        <w:rPr>
          <w:rFonts w:cs="Arial"/>
          <w:b/>
          <w:szCs w:val="24"/>
          <w:lang w:val="en-US"/>
        </w:rPr>
        <w:t>Software and Service Engineering</w:t>
      </w:r>
      <w:r>
        <w:rPr>
          <w:rFonts w:cs="Arial"/>
          <w:szCs w:val="24"/>
          <w:lang w:val="en-US"/>
        </w:rPr>
        <w:t>:</w:t>
      </w:r>
    </w:p>
    <w:p w:rsidR="00172189" w:rsidRDefault="00172189" w:rsidP="009948DB">
      <w:pPr>
        <w:pStyle w:val="Paragrafoelenco1"/>
        <w:numPr>
          <w:ilvl w:val="0"/>
          <w:numId w:val="25"/>
        </w:numPr>
        <w:spacing w:beforeLines="60" w:afterLines="60" w:line="240" w:lineRule="auto"/>
        <w:ind w:left="714" w:hanging="357"/>
        <w:jc w:val="both"/>
        <w:rPr>
          <w:rFonts w:ascii="Arial" w:eastAsia="Calibri" w:hAnsi="Arial" w:cs="Arial"/>
        </w:rPr>
      </w:pPr>
      <w:r>
        <w:rPr>
          <w:rFonts w:ascii="Arial" w:eastAsia="Calibri" w:hAnsi="Arial" w:cs="Arial"/>
        </w:rPr>
        <w:t>technological know-how integration models and methods for mobile computing and Cloud architectures;</w:t>
      </w:r>
    </w:p>
    <w:p w:rsidR="00172189" w:rsidRDefault="00172189" w:rsidP="009948DB">
      <w:pPr>
        <w:pStyle w:val="Paragrafoelenco1"/>
        <w:numPr>
          <w:ilvl w:val="0"/>
          <w:numId w:val="25"/>
        </w:numPr>
        <w:spacing w:beforeLines="60" w:afterLines="60" w:line="240" w:lineRule="auto"/>
        <w:ind w:left="714" w:hanging="357"/>
        <w:jc w:val="both"/>
        <w:rPr>
          <w:rFonts w:cs="Arial"/>
        </w:rPr>
      </w:pPr>
      <w:r>
        <w:rPr>
          <w:rFonts w:ascii="Arial" w:eastAsia="Calibri" w:hAnsi="Arial" w:cs="Arial"/>
        </w:rPr>
        <w:t>experimental methods for complex design management and scalable models and methods for cooperative systems development.</w:t>
      </w:r>
    </w:p>
    <w:p w:rsidR="00172189" w:rsidRPr="004A0CB1" w:rsidRDefault="00172189" w:rsidP="009948DB">
      <w:pPr>
        <w:spacing w:beforeLines="60" w:afterLines="60" w:line="240" w:lineRule="auto"/>
        <w:jc w:val="both"/>
        <w:rPr>
          <w:rFonts w:cs="Arial"/>
          <w:lang w:val="en-US"/>
        </w:rPr>
      </w:pPr>
      <w:r>
        <w:rPr>
          <w:rFonts w:cs="Arial"/>
          <w:szCs w:val="24"/>
          <w:lang w:val="en-US"/>
        </w:rPr>
        <w:t xml:space="preserve">For </w:t>
      </w:r>
      <w:proofErr w:type="spellStart"/>
      <w:r>
        <w:rPr>
          <w:rFonts w:cs="Arial"/>
          <w:b/>
          <w:szCs w:val="24"/>
          <w:lang w:val="en-US"/>
        </w:rPr>
        <w:t>Multimediality</w:t>
      </w:r>
      <w:proofErr w:type="spellEnd"/>
      <w:r>
        <w:rPr>
          <w:rFonts w:cs="Arial"/>
          <w:b/>
          <w:szCs w:val="24"/>
          <w:lang w:val="en-US"/>
        </w:rPr>
        <w:t xml:space="preserve"> and Innovation in Digital Communication</w:t>
      </w:r>
      <w:r>
        <w:rPr>
          <w:rFonts w:cs="Arial"/>
          <w:szCs w:val="24"/>
          <w:lang w:val="en-US"/>
        </w:rPr>
        <w:t>:</w:t>
      </w:r>
    </w:p>
    <w:p w:rsidR="00172189" w:rsidRDefault="00172189" w:rsidP="009948DB">
      <w:pPr>
        <w:pStyle w:val="Paragrafoelenco1"/>
        <w:numPr>
          <w:ilvl w:val="0"/>
          <w:numId w:val="26"/>
        </w:numPr>
        <w:spacing w:beforeLines="60" w:afterLines="60" w:line="240" w:lineRule="auto"/>
        <w:ind w:left="714" w:hanging="357"/>
        <w:jc w:val="both"/>
        <w:rPr>
          <w:rFonts w:ascii="Arial" w:eastAsia="Calibri" w:hAnsi="Arial" w:cs="Arial"/>
        </w:rPr>
      </w:pPr>
      <w:r>
        <w:rPr>
          <w:rFonts w:ascii="Arial" w:eastAsia="Calibri" w:hAnsi="Arial" w:cs="Arial"/>
        </w:rPr>
        <w:t>models and methods for interactive digital contents representation and formalization;</w:t>
      </w:r>
    </w:p>
    <w:p w:rsidR="00172189" w:rsidRDefault="00172189" w:rsidP="009948DB">
      <w:pPr>
        <w:pStyle w:val="Paragrafoelenco1"/>
        <w:numPr>
          <w:ilvl w:val="0"/>
          <w:numId w:val="26"/>
        </w:numPr>
        <w:spacing w:beforeLines="60" w:afterLines="60" w:line="240" w:lineRule="auto"/>
        <w:ind w:left="714" w:hanging="357"/>
        <w:jc w:val="both"/>
        <w:rPr>
          <w:rFonts w:ascii="Arial" w:eastAsia="Calibri" w:hAnsi="Arial" w:cs="Arial"/>
        </w:rPr>
      </w:pPr>
      <w:r>
        <w:rPr>
          <w:rFonts w:ascii="Arial" w:eastAsia="Calibri" w:hAnsi="Arial" w:cs="Arial"/>
        </w:rPr>
        <w:t>interactive digital contents management models;</w:t>
      </w:r>
    </w:p>
    <w:p w:rsidR="00172189" w:rsidRDefault="00172189" w:rsidP="009948DB">
      <w:pPr>
        <w:pStyle w:val="Paragrafoelenco1"/>
        <w:numPr>
          <w:ilvl w:val="0"/>
          <w:numId w:val="26"/>
        </w:numPr>
        <w:spacing w:beforeLines="60" w:afterLines="60" w:line="240" w:lineRule="auto"/>
        <w:ind w:left="714" w:hanging="357"/>
        <w:jc w:val="both"/>
        <w:rPr>
          <w:rFonts w:cs="Arial"/>
        </w:rPr>
      </w:pPr>
      <w:r>
        <w:rPr>
          <w:rFonts w:ascii="Arial" w:eastAsia="Calibri" w:hAnsi="Arial" w:cs="Arial"/>
        </w:rPr>
        <w:t>multimedia communication process management models.</w:t>
      </w:r>
    </w:p>
    <w:p w:rsidR="00172189" w:rsidRDefault="00172189" w:rsidP="009948DB">
      <w:pPr>
        <w:spacing w:beforeLines="60" w:afterLines="60" w:line="240" w:lineRule="auto"/>
        <w:jc w:val="both"/>
        <w:rPr>
          <w:rFonts w:cs="Arial"/>
          <w:szCs w:val="24"/>
          <w:lang w:val="en-US"/>
        </w:rPr>
      </w:pPr>
    </w:p>
    <w:p w:rsidR="00172189" w:rsidRDefault="00172189" w:rsidP="009948DB">
      <w:pPr>
        <w:tabs>
          <w:tab w:val="left" w:pos="2529"/>
        </w:tabs>
        <w:spacing w:beforeLines="60" w:afterLines="60" w:line="240" w:lineRule="auto"/>
        <w:jc w:val="both"/>
        <w:rPr>
          <w:rFonts w:cs="Arial"/>
          <w:szCs w:val="24"/>
          <w:lang w:val="en-US"/>
        </w:rPr>
      </w:pPr>
      <w:r>
        <w:rPr>
          <w:rFonts w:cs="Arial"/>
          <w:b/>
          <w:szCs w:val="24"/>
          <w:lang w:val="en-US"/>
        </w:rPr>
        <w:t>Job opportunities:</w:t>
      </w:r>
    </w:p>
    <w:p w:rsidR="00172189" w:rsidRPr="004A0CB1" w:rsidRDefault="00172189" w:rsidP="009948DB">
      <w:pPr>
        <w:tabs>
          <w:tab w:val="left" w:pos="2529"/>
        </w:tabs>
        <w:spacing w:beforeLines="60" w:afterLines="60" w:line="240" w:lineRule="auto"/>
        <w:jc w:val="both"/>
        <w:rPr>
          <w:rFonts w:cs="Arial"/>
          <w:lang w:val="en-US"/>
        </w:rPr>
      </w:pPr>
      <w:r>
        <w:rPr>
          <w:rFonts w:cs="Arial"/>
          <w:szCs w:val="24"/>
          <w:lang w:val="en-US"/>
        </w:rPr>
        <w:t xml:space="preserve">The vocational and professional areas of reference for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graduates in Computer Science are design, organization, complex or innovative computer systems management and maintenance (with particular emphasis on reliability, performance and security requirements) in manufacturing companies in computer science and network system areas, in businesses, public administration and, more generally, in all organizations that use complex computer systems. Some particularly significant examples of professional and vocational opportunities are:</w:t>
      </w:r>
    </w:p>
    <w:p w:rsidR="00172189" w:rsidRDefault="00172189" w:rsidP="009948DB">
      <w:pPr>
        <w:pStyle w:val="Paragrafoelenco1"/>
        <w:numPr>
          <w:ilvl w:val="0"/>
          <w:numId w:val="27"/>
        </w:numPr>
        <w:spacing w:beforeLines="60" w:afterLines="60" w:line="240" w:lineRule="auto"/>
        <w:ind w:left="714" w:hanging="357"/>
        <w:jc w:val="both"/>
        <w:rPr>
          <w:rFonts w:ascii="Arial" w:eastAsia="Calibri" w:hAnsi="Arial" w:cs="Arial"/>
        </w:rPr>
      </w:pPr>
      <w:r>
        <w:rPr>
          <w:rFonts w:ascii="Arial" w:eastAsia="Calibri" w:hAnsi="Arial" w:cs="Arial"/>
        </w:rPr>
        <w:t>the production, maintenance and administration of computer systems for the sectors of industry, services, environment and territory, health care, science, culture, cultural heritage and public administration;</w:t>
      </w:r>
    </w:p>
    <w:p w:rsidR="00172189" w:rsidRDefault="00172189" w:rsidP="009948DB">
      <w:pPr>
        <w:pStyle w:val="Paragrafoelenco1"/>
        <w:numPr>
          <w:ilvl w:val="0"/>
          <w:numId w:val="27"/>
        </w:numPr>
        <w:spacing w:beforeLines="60" w:afterLines="60" w:line="240" w:lineRule="auto"/>
        <w:ind w:left="714" w:hanging="357"/>
        <w:jc w:val="both"/>
        <w:rPr>
          <w:rFonts w:ascii="Arial" w:eastAsia="Calibri" w:hAnsi="Arial" w:cs="Arial"/>
        </w:rPr>
      </w:pPr>
      <w:r>
        <w:rPr>
          <w:rFonts w:ascii="Arial" w:eastAsia="Calibri" w:hAnsi="Arial" w:cs="Arial"/>
        </w:rPr>
        <w:t xml:space="preserve">applications in the areas of fundamental computer science, distributed systems, image and sound processing, artificial recognition and vision, neural networks, </w:t>
      </w:r>
      <w:r>
        <w:rPr>
          <w:rFonts w:ascii="Arial" w:eastAsia="Calibri" w:hAnsi="Arial" w:cs="Arial"/>
        </w:rPr>
        <w:lastRenderedPageBreak/>
        <w:t>artificial intelligence and soft computing, security, data privacy and access, computer graphics, human-computer interaction and multimedia systems.</w:t>
      </w:r>
    </w:p>
    <w:p w:rsidR="00172189" w:rsidRDefault="00172189" w:rsidP="009948DB">
      <w:pPr>
        <w:pStyle w:val="Paragrafoelenco1"/>
        <w:tabs>
          <w:tab w:val="left" w:pos="2529"/>
        </w:tabs>
        <w:spacing w:beforeLines="60" w:afterLines="60" w:line="240" w:lineRule="auto"/>
        <w:ind w:left="0"/>
        <w:jc w:val="both"/>
        <w:rPr>
          <w:rFonts w:ascii="Arial" w:eastAsia="Calibri" w:hAnsi="Arial" w:cs="Arial"/>
        </w:rPr>
      </w:pPr>
    </w:p>
    <w:p w:rsidR="00172189" w:rsidRDefault="00172189" w:rsidP="009948DB">
      <w:pPr>
        <w:tabs>
          <w:tab w:val="left" w:pos="2529"/>
        </w:tabs>
        <w:spacing w:beforeLines="60" w:afterLines="60" w:line="240" w:lineRule="auto"/>
        <w:jc w:val="both"/>
        <w:rPr>
          <w:rFonts w:cs="Arial"/>
          <w:lang w:val="en-US"/>
        </w:rPr>
      </w:pPr>
      <w:r>
        <w:rPr>
          <w:rFonts w:cs="Arial"/>
          <w:szCs w:val="24"/>
          <w:lang w:val="en-US"/>
        </w:rPr>
        <w:t xml:space="preserve">A graduate in the degree class of Computer Sciences and Technologies can </w:t>
      </w:r>
      <w:proofErr w:type="spellStart"/>
      <w:r>
        <w:rPr>
          <w:rFonts w:cs="Arial"/>
          <w:szCs w:val="24"/>
          <w:lang w:val="en-US"/>
        </w:rPr>
        <w:t>enrol</w:t>
      </w:r>
      <w:proofErr w:type="spellEnd"/>
      <w:r>
        <w:rPr>
          <w:rFonts w:cs="Arial"/>
          <w:szCs w:val="24"/>
          <w:lang w:val="en-US"/>
        </w:rPr>
        <w:t xml:space="preserve"> in the Register of Engineers (Information sector – section A) by passing a State exam and relative tests, as established in article 48 of the President of the Republic's Decree no. 328 of the 5th June 2001.</w:t>
      </w:r>
    </w:p>
    <w:p w:rsidR="00172189" w:rsidRDefault="00172189" w:rsidP="009948DB">
      <w:pPr>
        <w:tabs>
          <w:tab w:val="left" w:pos="2529"/>
        </w:tabs>
        <w:spacing w:beforeLines="60" w:afterLines="60" w:line="240" w:lineRule="auto"/>
        <w:jc w:val="both"/>
        <w:rPr>
          <w:rFonts w:cs="Arial"/>
          <w:lang w:val="en-US"/>
        </w:rPr>
      </w:pPr>
    </w:p>
    <w:p w:rsidR="00172189" w:rsidRDefault="00172189" w:rsidP="009948DB">
      <w:pPr>
        <w:tabs>
          <w:tab w:val="left" w:pos="2529"/>
        </w:tabs>
        <w:spacing w:beforeLines="60" w:afterLines="60" w:line="240" w:lineRule="auto"/>
        <w:jc w:val="both"/>
        <w:rPr>
          <w:rFonts w:cs="Arial"/>
          <w:szCs w:val="24"/>
          <w:lang w:val="en-US"/>
        </w:rPr>
      </w:pPr>
      <w:r>
        <w:rPr>
          <w:rFonts w:cs="Arial"/>
          <w:b/>
          <w:bCs/>
          <w:color w:val="004586"/>
          <w:sz w:val="28"/>
          <w:szCs w:val="28"/>
          <w:lang w:val="en-US"/>
        </w:rPr>
        <w:t xml:space="preserve">Art. 3 – Entrance requirements, evaluation procedures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in Computer Science (second level cycle) is open to all graduate students, who meet the established admission requirements. These consist in having completed an Italian </w:t>
      </w:r>
      <w:proofErr w:type="spellStart"/>
      <w:r>
        <w:rPr>
          <w:rFonts w:cs="Arial"/>
          <w:szCs w:val="24"/>
          <w:lang w:val="en-US"/>
        </w:rPr>
        <w:t>Laurea</w:t>
      </w:r>
      <w:proofErr w:type="spellEnd"/>
      <w:r>
        <w:rPr>
          <w:rFonts w:cs="Arial"/>
          <w:szCs w:val="24"/>
          <w:lang w:val="en-US"/>
        </w:rPr>
        <w:t xml:space="preserve"> Bachelor’s degree (first level cycle) in Computer Science at UNIBA or at other Universities in the Computer Science field (class 26 or class L-31), or in the Information Engineering field (class 9 or L-8). Students holding any other Italian or foreign qualification may apply, if their qualification has been recognized by the CICSI.</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Certifications from professional firms in the specific field cannot be considered for the evaluation and acquisition of credits in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w:t>
      </w:r>
    </w:p>
    <w:p w:rsidR="00172189" w:rsidRDefault="00172189" w:rsidP="009948DB">
      <w:pPr>
        <w:spacing w:beforeLines="60" w:afterLines="60" w:line="240" w:lineRule="auto"/>
        <w:jc w:val="both"/>
        <w:rPr>
          <w:rFonts w:cs="Arial"/>
          <w:lang w:val="en-US"/>
        </w:rPr>
      </w:pPr>
      <w:r>
        <w:rPr>
          <w:rFonts w:cs="Arial"/>
          <w:szCs w:val="24"/>
          <w:lang w:val="en-US"/>
        </w:rPr>
        <w:t xml:space="preserve">The curricular requirements for the admission to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are defined in terms of credits. which have been awarded in the following specific scientific disciplines. The minimum total curricular credit requirements are:</w:t>
      </w:r>
    </w:p>
    <w:p w:rsidR="00172189" w:rsidRDefault="00172189" w:rsidP="009948DB">
      <w:pPr>
        <w:pStyle w:val="Paragrafoelenco10"/>
        <w:numPr>
          <w:ilvl w:val="0"/>
          <w:numId w:val="28"/>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12 credits in one or more of the following disciplines: MAT/01, MAT/02, MAT/03, MAT/05, MAT/06, MAT/07, MAT/08, MAT/09, FIS/01, FIS/02, FIS/03;</w:t>
      </w:r>
    </w:p>
    <w:p w:rsidR="00172189" w:rsidRDefault="00172189" w:rsidP="009948DB">
      <w:pPr>
        <w:pStyle w:val="Paragrafoelenco10"/>
        <w:numPr>
          <w:ilvl w:val="0"/>
          <w:numId w:val="28"/>
        </w:numPr>
        <w:spacing w:beforeLines="60" w:afterLines="60" w:line="240" w:lineRule="auto"/>
        <w:jc w:val="both"/>
        <w:rPr>
          <w:rFonts w:ascii="Arial" w:eastAsia="Calibri" w:hAnsi="Arial" w:cs="Arial"/>
          <w:lang w:val="en-US" w:eastAsia="ar-SA" w:bidi="ar-SA"/>
        </w:rPr>
      </w:pPr>
      <w:r>
        <w:rPr>
          <w:rFonts w:ascii="Arial" w:eastAsia="Calibri" w:hAnsi="Arial" w:cs="Arial"/>
          <w:lang w:val="en-US" w:eastAsia="ar-SA" w:bidi="ar-SA"/>
        </w:rPr>
        <w:t>48 credits in one or more scientific disciplines, such as INF/01, ING-INF/05;</w:t>
      </w:r>
    </w:p>
    <w:p w:rsidR="00172189" w:rsidRDefault="00172189" w:rsidP="009948DB">
      <w:pPr>
        <w:pStyle w:val="Paragrafoelenco10"/>
        <w:numPr>
          <w:ilvl w:val="0"/>
          <w:numId w:val="28"/>
        </w:numPr>
        <w:spacing w:beforeLines="60" w:afterLines="60" w:line="240" w:lineRule="auto"/>
        <w:jc w:val="both"/>
        <w:rPr>
          <w:rFonts w:cs="Arial"/>
          <w:lang w:val="en-US"/>
        </w:rPr>
      </w:pPr>
      <w:r>
        <w:rPr>
          <w:rFonts w:ascii="Arial" w:eastAsia="Calibri" w:hAnsi="Arial" w:cs="Arial"/>
          <w:lang w:val="en-US" w:eastAsia="ar-SA" w:bidi="ar-SA"/>
        </w:rPr>
        <w:t>B2 level English language knowledge (CEFR) is required.</w:t>
      </w:r>
    </w:p>
    <w:p w:rsidR="00172189" w:rsidRDefault="00172189" w:rsidP="009948DB">
      <w:pPr>
        <w:spacing w:beforeLines="60" w:afterLines="60" w:line="240" w:lineRule="auto"/>
        <w:jc w:val="both"/>
        <w:rPr>
          <w:rFonts w:cs="Arial"/>
          <w:szCs w:val="24"/>
          <w:lang w:val="en-US"/>
        </w:rPr>
      </w:pPr>
    </w:p>
    <w:p w:rsidR="00172189" w:rsidRDefault="00172189" w:rsidP="009948DB">
      <w:pPr>
        <w:spacing w:beforeLines="60" w:afterLines="60" w:line="240" w:lineRule="auto"/>
        <w:jc w:val="both"/>
        <w:rPr>
          <w:rFonts w:cs="Arial"/>
          <w:szCs w:val="24"/>
          <w:lang w:val="en-US"/>
        </w:rPr>
      </w:pPr>
      <w:r>
        <w:rPr>
          <w:rFonts w:cs="Arial"/>
          <w:szCs w:val="24"/>
          <w:lang w:val="en-US"/>
        </w:rPr>
        <w:t>Applicants fulfilling these curricular requirements must sit an oral and/or written exam.</w:t>
      </w:r>
    </w:p>
    <w:p w:rsidR="00172189" w:rsidRDefault="00172189" w:rsidP="009948DB">
      <w:pPr>
        <w:spacing w:beforeLines="60" w:afterLines="60" w:line="240" w:lineRule="auto"/>
        <w:jc w:val="both"/>
        <w:rPr>
          <w:rFonts w:cs="Arial"/>
          <w:szCs w:val="24"/>
          <w:lang w:val="en-US"/>
        </w:rPr>
      </w:pPr>
      <w:r>
        <w:rPr>
          <w:rFonts w:cs="Arial"/>
          <w:szCs w:val="24"/>
          <w:lang w:val="en-US"/>
        </w:rPr>
        <w:t>A personal preparation is required with specific knowledge and skills in the following fields: algorithms and data structures, processing architecture, databases, software engineering, programming languages, operating systems, computer networks and B2 level English language.</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Passing the written and oral exam is a necessary condition for the acceptance of the applicant to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w:t>
      </w:r>
    </w:p>
    <w:p w:rsidR="00172189" w:rsidRDefault="00172189" w:rsidP="009948DB">
      <w:pPr>
        <w:spacing w:beforeLines="60" w:afterLines="60" w:line="240" w:lineRule="auto"/>
        <w:jc w:val="both"/>
        <w:rPr>
          <w:lang w:val="en-US"/>
        </w:rPr>
      </w:pPr>
      <w:r>
        <w:rPr>
          <w:rFonts w:cs="Arial"/>
          <w:szCs w:val="24"/>
          <w:lang w:val="en-US"/>
        </w:rPr>
        <w:t xml:space="preserve">A Commission, approved by the CICSI, verifies the minimum curricular requirements, based on the analysis of the student’s curriculum; if necessary, some courses will be integrated, in order to fulfill the acceptance requirements. Once the curricular requirements have been checked, the Examining Board will obligatorily verify the individual preparation of the applicant, by means of a written and/or oral exam. </w:t>
      </w:r>
    </w:p>
    <w:p w:rsidR="00172189" w:rsidRDefault="00172189" w:rsidP="009948DB">
      <w:pPr>
        <w:spacing w:beforeLines="60" w:afterLines="60" w:line="240" w:lineRule="auto"/>
        <w:jc w:val="both"/>
        <w:rPr>
          <w:lang w:val="en-US"/>
        </w:rPr>
      </w:pPr>
      <w:r>
        <w:rPr>
          <w:lang w:val="en-US"/>
        </w:rPr>
        <w:t>In particular, during 201</w:t>
      </w:r>
      <w:r w:rsidR="009F56A2">
        <w:rPr>
          <w:lang w:val="en-US"/>
        </w:rPr>
        <w:t>8</w:t>
      </w:r>
      <w:r>
        <w:rPr>
          <w:lang w:val="en-US"/>
        </w:rPr>
        <w:t>-201</w:t>
      </w:r>
      <w:r w:rsidR="009F56A2">
        <w:rPr>
          <w:lang w:val="en-US"/>
        </w:rPr>
        <w:t>9</w:t>
      </w:r>
      <w:r>
        <w:rPr>
          <w:lang w:val="en-US"/>
        </w:rPr>
        <w:t xml:space="preserve"> the admission test will be held on the 2</w:t>
      </w:r>
      <w:r w:rsidR="009F56A2">
        <w:rPr>
          <w:lang w:val="en-US"/>
        </w:rPr>
        <w:t>0</w:t>
      </w:r>
      <w:r>
        <w:rPr>
          <w:vertAlign w:val="superscript"/>
          <w:lang w:val="en-US"/>
        </w:rPr>
        <w:t>st</w:t>
      </w:r>
      <w:r>
        <w:rPr>
          <w:lang w:val="en-US"/>
        </w:rPr>
        <w:t xml:space="preserve"> of September 201</w:t>
      </w:r>
      <w:r w:rsidR="009F56A2">
        <w:rPr>
          <w:lang w:val="en-US"/>
        </w:rPr>
        <w:t>8</w:t>
      </w:r>
      <w:r>
        <w:rPr>
          <w:lang w:val="en-US"/>
        </w:rPr>
        <w:t xml:space="preserve"> at the Department of Computer Science. Applications must be made no later than the 1</w:t>
      </w:r>
      <w:r w:rsidR="009F56A2">
        <w:rPr>
          <w:lang w:val="en-US"/>
        </w:rPr>
        <w:t>7</w:t>
      </w:r>
      <w:r>
        <w:rPr>
          <w:lang w:val="en-US"/>
        </w:rPr>
        <w:t>th of September 201</w:t>
      </w:r>
      <w:r w:rsidR="009F56A2">
        <w:rPr>
          <w:lang w:val="en-US"/>
        </w:rPr>
        <w:t>8</w:t>
      </w:r>
      <w:r>
        <w:rPr>
          <w:lang w:val="en-US"/>
        </w:rPr>
        <w:t>, filling in the form available on the web site of the Course, as of the 2</w:t>
      </w:r>
      <w:r w:rsidR="009F56A2">
        <w:rPr>
          <w:lang w:val="en-US"/>
        </w:rPr>
        <w:t>7</w:t>
      </w:r>
      <w:r>
        <w:rPr>
          <w:lang w:val="en-US"/>
        </w:rPr>
        <w:t>th of August 201</w:t>
      </w:r>
      <w:r w:rsidR="009F56A2">
        <w:rPr>
          <w:lang w:val="en-US"/>
        </w:rPr>
        <w:t>8</w:t>
      </w:r>
      <w:r>
        <w:rPr>
          <w:lang w:val="en-US"/>
        </w:rPr>
        <w:t xml:space="preserve">. </w:t>
      </w:r>
    </w:p>
    <w:p w:rsidR="00172189" w:rsidRDefault="00172189" w:rsidP="009948DB">
      <w:pPr>
        <w:spacing w:beforeLines="60" w:afterLines="60" w:line="240" w:lineRule="auto"/>
        <w:jc w:val="both"/>
        <w:rPr>
          <w:rFonts w:cs="Arial"/>
          <w:lang w:val="en-US"/>
        </w:rPr>
      </w:pPr>
    </w:p>
    <w:p w:rsidR="00172189" w:rsidRPr="001F7043" w:rsidRDefault="00172189" w:rsidP="009948DB">
      <w:pPr>
        <w:tabs>
          <w:tab w:val="left" w:pos="2529"/>
        </w:tabs>
        <w:spacing w:beforeLines="60" w:afterLines="60" w:line="240" w:lineRule="auto"/>
        <w:jc w:val="both"/>
        <w:rPr>
          <w:rFonts w:cs="Arial"/>
          <w:b/>
          <w:bCs/>
          <w:color w:val="004586"/>
          <w:sz w:val="28"/>
          <w:szCs w:val="28"/>
          <w:lang w:val="en-US"/>
        </w:rPr>
      </w:pPr>
      <w:r w:rsidRPr="001F7043">
        <w:rPr>
          <w:rFonts w:cs="Arial"/>
          <w:b/>
          <w:bCs/>
          <w:color w:val="004586"/>
          <w:sz w:val="28"/>
          <w:szCs w:val="28"/>
          <w:lang w:val="en-US"/>
        </w:rPr>
        <w:t>Art. 4 – Credits and attendance</w:t>
      </w:r>
    </w:p>
    <w:p w:rsidR="00172189" w:rsidRDefault="00172189" w:rsidP="009948DB">
      <w:pPr>
        <w:pStyle w:val="Preformattato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 xml:space="preserve">The learning process is carried out according to different types of educational approaches which allow the acquisition of credits. Moreover, the </w:t>
      </w:r>
      <w:proofErr w:type="spellStart"/>
      <w:r>
        <w:rPr>
          <w:rFonts w:ascii="Arial" w:eastAsia="Calibri" w:hAnsi="Arial" w:cs="Arial"/>
          <w:sz w:val="24"/>
          <w:szCs w:val="24"/>
          <w:lang w:val="en-US"/>
        </w:rPr>
        <w:t>Laurea</w:t>
      </w:r>
      <w:proofErr w:type="spellEnd"/>
      <w:r>
        <w:rPr>
          <w:rFonts w:ascii="Arial" w:eastAsia="Calibri" w:hAnsi="Arial" w:cs="Arial"/>
          <w:sz w:val="24"/>
          <w:szCs w:val="24"/>
          <w:lang w:val="en-US"/>
        </w:rPr>
        <w:t xml:space="preserve"> </w:t>
      </w:r>
      <w:proofErr w:type="spellStart"/>
      <w:r>
        <w:rPr>
          <w:rFonts w:ascii="Arial" w:eastAsia="Calibri" w:hAnsi="Arial" w:cs="Arial"/>
          <w:sz w:val="24"/>
          <w:szCs w:val="24"/>
          <w:lang w:val="en-US"/>
        </w:rPr>
        <w:t>Magistrale</w:t>
      </w:r>
      <w:proofErr w:type="spellEnd"/>
      <w:r>
        <w:rPr>
          <w:rFonts w:ascii="Arial" w:eastAsia="Calibri" w:hAnsi="Arial" w:cs="Arial"/>
          <w:sz w:val="24"/>
          <w:szCs w:val="24"/>
          <w:lang w:val="en-US"/>
        </w:rPr>
        <w:t xml:space="preserve"> in Computer Science includes intensive laboratory activities, and a significant number of credits (CFU) are reserved for internships to be carried out in companies and/or in public or private institutions. This facilitates the transferring of expertise from the academic world to the job market.</w:t>
      </w:r>
    </w:p>
    <w:p w:rsidR="00172189" w:rsidRDefault="00172189" w:rsidP="009948DB">
      <w:pPr>
        <w:pStyle w:val="Preformattato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In particular, there are:</w:t>
      </w:r>
    </w:p>
    <w:p w:rsidR="00172189" w:rsidRDefault="00172189" w:rsidP="009948DB">
      <w:pPr>
        <w:pStyle w:val="PreformattatoHTML1"/>
        <w:numPr>
          <w:ilvl w:val="0"/>
          <w:numId w:val="30"/>
        </w:numPr>
        <w:shd w:val="clear" w:color="auto" w:fill="FFFFFF"/>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ind w:left="714" w:hanging="357"/>
        <w:jc w:val="both"/>
        <w:rPr>
          <w:rFonts w:ascii="Arial" w:eastAsia="Calibri" w:hAnsi="Arial" w:cs="Arial"/>
          <w:sz w:val="24"/>
          <w:szCs w:val="24"/>
          <w:lang w:val="en-US"/>
        </w:rPr>
      </w:pPr>
      <w:r>
        <w:rPr>
          <w:rFonts w:ascii="Arial" w:eastAsia="Calibri" w:hAnsi="Arial" w:cs="Arial"/>
          <w:sz w:val="24"/>
          <w:szCs w:val="24"/>
          <w:lang w:val="en-US"/>
        </w:rPr>
        <w:t>Traditional lessons in the lecture-room or in video-conferencing, supported by multimedia audio-visual tools;</w:t>
      </w:r>
    </w:p>
    <w:p w:rsidR="00172189" w:rsidRDefault="00172189" w:rsidP="009948DB">
      <w:pPr>
        <w:pStyle w:val="PreformattatoHTML1"/>
        <w:numPr>
          <w:ilvl w:val="0"/>
          <w:numId w:val="29"/>
        </w:numPr>
        <w:shd w:val="clear" w:color="auto" w:fill="FFFFFF"/>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ind w:left="714" w:hanging="357"/>
        <w:jc w:val="both"/>
        <w:rPr>
          <w:rFonts w:ascii="Arial" w:eastAsia="Calibri" w:hAnsi="Arial" w:cs="Arial"/>
          <w:sz w:val="24"/>
          <w:szCs w:val="24"/>
          <w:lang w:val="en-US"/>
        </w:rPr>
      </w:pPr>
      <w:r>
        <w:rPr>
          <w:rFonts w:ascii="Arial" w:eastAsia="Calibri" w:hAnsi="Arial" w:cs="Arial"/>
          <w:sz w:val="24"/>
          <w:szCs w:val="24"/>
          <w:lang w:val="en-US"/>
        </w:rPr>
        <w:t>Lectures and laboratory exercises in small groups;</w:t>
      </w:r>
    </w:p>
    <w:p w:rsidR="00172189" w:rsidRDefault="00172189" w:rsidP="009948DB">
      <w:pPr>
        <w:pStyle w:val="PreformattatoHTML1"/>
        <w:numPr>
          <w:ilvl w:val="0"/>
          <w:numId w:val="29"/>
        </w:numPr>
        <w:shd w:val="clear" w:color="auto" w:fill="FFFFFF"/>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ind w:left="714" w:hanging="357"/>
        <w:jc w:val="both"/>
        <w:rPr>
          <w:rFonts w:ascii="Arial" w:eastAsia="Calibri" w:hAnsi="Arial" w:cs="Arial"/>
          <w:sz w:val="24"/>
          <w:szCs w:val="24"/>
          <w:lang w:val="en-US"/>
        </w:rPr>
      </w:pPr>
      <w:r>
        <w:rPr>
          <w:rFonts w:ascii="Arial" w:eastAsia="Calibri" w:hAnsi="Arial" w:cs="Arial"/>
          <w:sz w:val="24"/>
          <w:szCs w:val="24"/>
          <w:lang w:val="en-US"/>
        </w:rPr>
        <w:t>Supplementary activities supported by linguistic experts (CEL);</w:t>
      </w:r>
    </w:p>
    <w:p w:rsidR="00172189" w:rsidRPr="004A0CB1" w:rsidRDefault="00172189" w:rsidP="009948DB">
      <w:pPr>
        <w:pStyle w:val="PreformattatoHTML1"/>
        <w:numPr>
          <w:ilvl w:val="0"/>
          <w:numId w:val="29"/>
        </w:numPr>
        <w:shd w:val="clear" w:color="auto" w:fill="FFFFFF"/>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ind w:left="714" w:hanging="357"/>
        <w:jc w:val="both"/>
        <w:rPr>
          <w:rFonts w:ascii="Arial" w:eastAsia="Calibri" w:hAnsi="Arial" w:cs="Arial"/>
          <w:lang w:val="en-US"/>
        </w:rPr>
      </w:pPr>
      <w:r>
        <w:rPr>
          <w:rFonts w:ascii="Arial" w:eastAsia="Calibri" w:hAnsi="Arial" w:cs="Arial"/>
          <w:sz w:val="24"/>
          <w:szCs w:val="24"/>
          <w:lang w:val="en-US"/>
        </w:rPr>
        <w:t>Individual projects supported by tutors;</w:t>
      </w:r>
    </w:p>
    <w:p w:rsidR="00172189" w:rsidRDefault="00172189" w:rsidP="009948DB">
      <w:pPr>
        <w:pStyle w:val="Paragrafoelenco1"/>
        <w:numPr>
          <w:ilvl w:val="0"/>
          <w:numId w:val="29"/>
        </w:numPr>
        <w:tabs>
          <w:tab w:val="clear" w:pos="0"/>
        </w:tabs>
        <w:spacing w:beforeLines="60" w:afterLines="60" w:line="240" w:lineRule="auto"/>
        <w:ind w:left="714" w:hanging="357"/>
        <w:jc w:val="both"/>
        <w:rPr>
          <w:rFonts w:ascii="Arial" w:eastAsia="Calibri" w:hAnsi="Arial" w:cs="Arial"/>
        </w:rPr>
      </w:pPr>
      <w:r>
        <w:rPr>
          <w:rFonts w:ascii="Arial" w:eastAsia="Calibri" w:hAnsi="Arial" w:cs="Arial"/>
        </w:rPr>
        <w:t>Seminars and other additional activities.</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These types of didactic activities can be supplemented by forms of distance-learning and workshops for self-learning.</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According to the Ministerial Decree of 3rd Nov. 1999, each training credit corresponds to a standard commitment of didactic load equal to 25 hours, and it can be articulated according to the following typologies:</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p>
    <w:p w:rsidR="00172189" w:rsidRDefault="00172189" w:rsidP="009948DB">
      <w:pPr>
        <w:pStyle w:val="Preformattato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beforeLines="60" w:afterLines="60" w:line="240" w:lineRule="auto"/>
        <w:ind w:left="709"/>
        <w:jc w:val="both"/>
        <w:rPr>
          <w:rFonts w:cs="Arial"/>
          <w:szCs w:val="24"/>
          <w:lang w:val="en-US"/>
        </w:rPr>
      </w:pPr>
      <w:r>
        <w:rPr>
          <w:rFonts w:ascii="Arial" w:eastAsia="Calibri" w:hAnsi="Arial" w:cs="Arial"/>
          <w:sz w:val="24"/>
          <w:szCs w:val="24"/>
          <w:lang w:val="en-US"/>
        </w:rPr>
        <w:t>T1. 8 h of lectures and 17h of individual study;</w:t>
      </w:r>
    </w:p>
    <w:p w:rsidR="00172189" w:rsidRDefault="00172189" w:rsidP="009948DB">
      <w:pPr>
        <w:spacing w:beforeLines="60" w:afterLines="60" w:line="240" w:lineRule="auto"/>
        <w:ind w:left="700"/>
        <w:jc w:val="both"/>
        <w:rPr>
          <w:rFonts w:cs="Arial"/>
          <w:szCs w:val="24"/>
          <w:lang w:val="en-US"/>
        </w:rPr>
      </w:pPr>
      <w:r>
        <w:rPr>
          <w:rFonts w:cs="Arial"/>
          <w:szCs w:val="24"/>
          <w:lang w:val="en-US"/>
        </w:rPr>
        <w:t>T2. 15 h of laboratory and guided exercises and 10 h of personal work;</w:t>
      </w:r>
    </w:p>
    <w:p w:rsidR="00172189" w:rsidRDefault="00172189" w:rsidP="009948DB">
      <w:pPr>
        <w:spacing w:beforeLines="60" w:afterLines="60" w:line="240" w:lineRule="auto"/>
        <w:ind w:left="700"/>
        <w:jc w:val="both"/>
        <w:rPr>
          <w:rFonts w:cs="Arial"/>
          <w:szCs w:val="24"/>
          <w:lang w:val="en-US"/>
        </w:rPr>
      </w:pPr>
      <w:r>
        <w:rPr>
          <w:rFonts w:cs="Arial"/>
          <w:szCs w:val="24"/>
          <w:lang w:val="en-US"/>
        </w:rPr>
        <w:t>T3. 25 h of practical project work;</w:t>
      </w:r>
    </w:p>
    <w:p w:rsidR="00172189" w:rsidRPr="004A0CB1" w:rsidRDefault="00172189" w:rsidP="009948DB">
      <w:pPr>
        <w:spacing w:beforeLines="60" w:afterLines="60" w:line="240" w:lineRule="auto"/>
        <w:ind w:left="700"/>
        <w:jc w:val="both"/>
        <w:rPr>
          <w:rFonts w:cs="Arial"/>
          <w:szCs w:val="24"/>
          <w:lang w:val="en-US"/>
        </w:rPr>
      </w:pPr>
      <w:r>
        <w:rPr>
          <w:rFonts w:cs="Arial"/>
          <w:szCs w:val="24"/>
          <w:lang w:val="en-US"/>
        </w:rPr>
        <w:t>T4. 25 h of personal study.</w:t>
      </w:r>
    </w:p>
    <w:p w:rsidR="00172189" w:rsidRPr="004A0CB1"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p>
    <w:p w:rsidR="00172189" w:rsidRPr="004A0CB1" w:rsidRDefault="00172189" w:rsidP="009948DB">
      <w:pPr>
        <w:pStyle w:val="PreformattatoHTML1"/>
        <w:shd w:val="clear" w:color="auto" w:fill="FFFFFF"/>
        <w:spacing w:beforeLines="60" w:afterLines="60" w:line="240" w:lineRule="auto"/>
        <w:jc w:val="both"/>
        <w:rPr>
          <w:rFonts w:cs="Arial"/>
          <w:szCs w:val="24"/>
          <w:lang w:val="en-US"/>
        </w:rPr>
      </w:pPr>
      <w:r>
        <w:rPr>
          <w:rFonts w:ascii="Arial" w:eastAsia="Calibri" w:hAnsi="Arial" w:cs="Arial"/>
          <w:sz w:val="24"/>
          <w:szCs w:val="24"/>
          <w:lang w:val="en-US"/>
        </w:rPr>
        <w:t>With reference to the credit distribution table with indications of the subject areas, as appears in the Didactic Regulations of the University of Bari, the courses are classified as follows:</w:t>
      </w:r>
    </w:p>
    <w:p w:rsidR="00172189" w:rsidRDefault="00172189" w:rsidP="009948DB">
      <w:pPr>
        <w:numPr>
          <w:ilvl w:val="0"/>
          <w:numId w:val="16"/>
        </w:numPr>
        <w:suppressAutoHyphens/>
        <w:spacing w:beforeLines="60" w:afterLines="60" w:line="240" w:lineRule="auto"/>
        <w:ind w:left="1054" w:hanging="357"/>
        <w:jc w:val="both"/>
        <w:rPr>
          <w:rFonts w:cs="Arial"/>
          <w:szCs w:val="24"/>
        </w:rPr>
      </w:pPr>
      <w:proofErr w:type="spellStart"/>
      <w:r>
        <w:rPr>
          <w:rFonts w:cs="Arial"/>
          <w:szCs w:val="24"/>
        </w:rPr>
        <w:t>Fundamental</w:t>
      </w:r>
      <w:proofErr w:type="spellEnd"/>
      <w:r>
        <w:rPr>
          <w:rFonts w:cs="Arial"/>
          <w:szCs w:val="24"/>
        </w:rPr>
        <w:t>;</w:t>
      </w:r>
    </w:p>
    <w:p w:rsidR="00172189" w:rsidRDefault="00172189" w:rsidP="009948DB">
      <w:pPr>
        <w:numPr>
          <w:ilvl w:val="0"/>
          <w:numId w:val="16"/>
        </w:numPr>
        <w:suppressAutoHyphens/>
        <w:spacing w:beforeLines="60" w:afterLines="60" w:line="240" w:lineRule="auto"/>
        <w:ind w:left="1054" w:hanging="357"/>
        <w:jc w:val="both"/>
        <w:rPr>
          <w:rFonts w:cs="Arial"/>
          <w:szCs w:val="24"/>
        </w:rPr>
      </w:pPr>
      <w:proofErr w:type="spellStart"/>
      <w:r>
        <w:rPr>
          <w:rFonts w:cs="Arial"/>
          <w:szCs w:val="24"/>
        </w:rPr>
        <w:t>Characterizing</w:t>
      </w:r>
      <w:proofErr w:type="spellEnd"/>
      <w:r>
        <w:rPr>
          <w:rFonts w:cs="Arial"/>
          <w:szCs w:val="24"/>
        </w:rPr>
        <w:t>;</w:t>
      </w:r>
    </w:p>
    <w:p w:rsidR="00172189" w:rsidRDefault="00172189" w:rsidP="009948DB">
      <w:pPr>
        <w:numPr>
          <w:ilvl w:val="0"/>
          <w:numId w:val="16"/>
        </w:numPr>
        <w:suppressAutoHyphens/>
        <w:spacing w:beforeLines="60" w:afterLines="60" w:line="240" w:lineRule="auto"/>
        <w:ind w:left="1054" w:hanging="357"/>
        <w:jc w:val="both"/>
        <w:rPr>
          <w:rFonts w:cs="Arial"/>
          <w:szCs w:val="24"/>
        </w:rPr>
      </w:pPr>
      <w:r>
        <w:rPr>
          <w:rFonts w:cs="Arial"/>
          <w:szCs w:val="24"/>
        </w:rPr>
        <w:t>Integrative;</w:t>
      </w:r>
    </w:p>
    <w:p w:rsidR="00172189" w:rsidRPr="004A0CB1" w:rsidRDefault="00172189" w:rsidP="009948DB">
      <w:pPr>
        <w:numPr>
          <w:ilvl w:val="0"/>
          <w:numId w:val="16"/>
        </w:numPr>
        <w:suppressAutoHyphens/>
        <w:spacing w:beforeLines="60" w:afterLines="60" w:line="240" w:lineRule="auto"/>
        <w:ind w:left="1054" w:hanging="357"/>
        <w:jc w:val="both"/>
        <w:rPr>
          <w:rFonts w:cs="Arial"/>
          <w:szCs w:val="24"/>
          <w:lang w:val="en-US"/>
        </w:rPr>
      </w:pPr>
      <w:r w:rsidRPr="004A0CB1">
        <w:rPr>
          <w:rFonts w:cs="Arial"/>
          <w:szCs w:val="24"/>
          <w:lang w:val="en-US"/>
        </w:rPr>
        <w:t>Students’ choice – these courses are chosen autonomously by the student and must be certified by an exam with a mark /30;</w:t>
      </w:r>
    </w:p>
    <w:p w:rsidR="00172189" w:rsidRPr="004A0CB1" w:rsidRDefault="00172189" w:rsidP="009948DB">
      <w:pPr>
        <w:numPr>
          <w:ilvl w:val="0"/>
          <w:numId w:val="16"/>
        </w:numPr>
        <w:suppressAutoHyphens/>
        <w:spacing w:beforeLines="60" w:afterLines="60" w:line="240" w:lineRule="auto"/>
        <w:ind w:left="1054" w:hanging="357"/>
        <w:jc w:val="both"/>
        <w:rPr>
          <w:rFonts w:cs="Arial"/>
          <w:szCs w:val="24"/>
          <w:lang w:val="en-US"/>
        </w:rPr>
      </w:pPr>
      <w:r w:rsidRPr="004A0CB1">
        <w:rPr>
          <w:rFonts w:cs="Arial"/>
          <w:szCs w:val="24"/>
          <w:lang w:val="en-US"/>
        </w:rPr>
        <w:t>Preparatory for the Final Examination;</w:t>
      </w:r>
    </w:p>
    <w:p w:rsidR="00172189" w:rsidRPr="004A0CB1" w:rsidRDefault="00172189" w:rsidP="009948DB">
      <w:pPr>
        <w:numPr>
          <w:ilvl w:val="0"/>
          <w:numId w:val="16"/>
        </w:numPr>
        <w:suppressAutoHyphens/>
        <w:spacing w:beforeLines="60" w:afterLines="60" w:line="240" w:lineRule="auto"/>
        <w:ind w:left="1054" w:hanging="357"/>
        <w:jc w:val="both"/>
        <w:rPr>
          <w:rFonts w:cs="Arial"/>
          <w:szCs w:val="24"/>
          <w:lang w:val="en-US"/>
        </w:rPr>
      </w:pPr>
      <w:r w:rsidRPr="004A0CB1">
        <w:rPr>
          <w:rFonts w:cs="Arial"/>
          <w:szCs w:val="24"/>
          <w:lang w:val="en-US"/>
        </w:rPr>
        <w:t>Internships (seminars and stages) and English Language preparation.</w:t>
      </w:r>
    </w:p>
    <w:p w:rsidR="00172189" w:rsidRPr="004A0CB1" w:rsidRDefault="00172189" w:rsidP="009948DB">
      <w:pPr>
        <w:spacing w:beforeLines="60" w:afterLines="60" w:line="240" w:lineRule="auto"/>
        <w:jc w:val="both"/>
        <w:rPr>
          <w:rFonts w:cs="Arial"/>
          <w:szCs w:val="24"/>
          <w:lang w:val="en-US"/>
        </w:rPr>
      </w:pPr>
    </w:p>
    <w:p w:rsidR="00172189" w:rsidRPr="004A0CB1" w:rsidRDefault="00172189" w:rsidP="009948DB">
      <w:pPr>
        <w:pStyle w:val="Preformattato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jc w:val="both"/>
        <w:rPr>
          <w:rFonts w:ascii="Arial" w:eastAsia="Calibri" w:hAnsi="Arial" w:cs="Arial"/>
          <w:sz w:val="24"/>
          <w:szCs w:val="24"/>
          <w:lang w:val="en-US"/>
        </w:rPr>
      </w:pPr>
      <w:r w:rsidRPr="004A0CB1">
        <w:rPr>
          <w:rFonts w:ascii="Arial" w:eastAsia="Calibri" w:hAnsi="Arial" w:cs="Arial"/>
          <w:sz w:val="24"/>
          <w:szCs w:val="24"/>
          <w:lang w:val="en-US"/>
        </w:rPr>
        <w:lastRenderedPageBreak/>
        <w:t>Credits earned by the student are certified through</w:t>
      </w:r>
      <w:r>
        <w:rPr>
          <w:rFonts w:ascii="Arial" w:eastAsia="Calibri" w:hAnsi="Arial" w:cs="Arial"/>
          <w:sz w:val="24"/>
          <w:szCs w:val="24"/>
          <w:lang w:val="en-US"/>
        </w:rPr>
        <w:t xml:space="preserve"> </w:t>
      </w:r>
      <w:r w:rsidRPr="004A0CB1">
        <w:rPr>
          <w:rFonts w:ascii="Arial" w:eastAsia="Calibri" w:hAnsi="Arial" w:cs="Arial"/>
          <w:sz w:val="24"/>
          <w:szCs w:val="24"/>
          <w:lang w:val="en-US"/>
        </w:rPr>
        <w:t xml:space="preserve">written and/or oral and/or laboratory exams. The specific examination procedures must be described in each course </w:t>
      </w:r>
      <w:proofErr w:type="spellStart"/>
      <w:r w:rsidRPr="004A0CB1">
        <w:rPr>
          <w:rFonts w:ascii="Arial" w:eastAsia="Calibri" w:hAnsi="Arial" w:cs="Arial"/>
          <w:sz w:val="24"/>
          <w:szCs w:val="24"/>
          <w:lang w:val="en-US"/>
        </w:rPr>
        <w:t>programme</w:t>
      </w:r>
      <w:proofErr w:type="spellEnd"/>
      <w:r w:rsidRPr="004A0CB1">
        <w:rPr>
          <w:rFonts w:ascii="Arial" w:eastAsia="Calibri" w:hAnsi="Arial" w:cs="Arial"/>
          <w:sz w:val="24"/>
          <w:szCs w:val="24"/>
          <w:lang w:val="en-US"/>
        </w:rPr>
        <w:t xml:space="preserve"> published on the website. These procedures may, however, require students to have passed previous exams to be admitted to another exam, and exempt students who have passed in-progress tests during the course from a part of the exam.</w:t>
      </w:r>
    </w:p>
    <w:p w:rsidR="00172189" w:rsidRDefault="00172189" w:rsidP="009948DB">
      <w:pPr>
        <w:pStyle w:val="Preformattato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60" w:afterLines="60" w:line="240" w:lineRule="auto"/>
        <w:jc w:val="both"/>
        <w:rPr>
          <w:rFonts w:cs="Arial"/>
          <w:szCs w:val="24"/>
          <w:lang w:val="en-US"/>
        </w:rPr>
      </w:pPr>
      <w:r w:rsidRPr="004A0CB1">
        <w:rPr>
          <w:rFonts w:ascii="Arial" w:eastAsia="Calibri" w:hAnsi="Arial" w:cs="Arial"/>
          <w:sz w:val="24"/>
          <w:szCs w:val="24"/>
          <w:lang w:val="en-US"/>
        </w:rPr>
        <w:t>The credits for each course are obtained by the student upon passing an exam or some other form of test, to assess the knowledge or skills acquired.</w:t>
      </w:r>
    </w:p>
    <w:p w:rsidR="00172189" w:rsidRDefault="00172189" w:rsidP="009948DB">
      <w:pPr>
        <w:spacing w:beforeLines="60" w:afterLines="60" w:line="240" w:lineRule="auto"/>
        <w:jc w:val="both"/>
        <w:rPr>
          <w:rFonts w:cs="Arial"/>
          <w:szCs w:val="24"/>
          <w:lang w:val="en-US"/>
        </w:rPr>
      </w:pPr>
      <w:r>
        <w:rPr>
          <w:rFonts w:cs="Arial"/>
          <w:szCs w:val="24"/>
          <w:lang w:val="en-US"/>
        </w:rPr>
        <w:t>Course attendance is strongly recommended.</w:t>
      </w:r>
    </w:p>
    <w:p w:rsidR="00172189" w:rsidRDefault="00172189" w:rsidP="009948DB">
      <w:pPr>
        <w:spacing w:beforeLines="60" w:afterLines="60" w:line="240" w:lineRule="auto"/>
        <w:jc w:val="both"/>
        <w:rPr>
          <w:rFonts w:cs="Arial"/>
          <w:szCs w:val="24"/>
          <w:lang w:val="en-US"/>
        </w:rPr>
      </w:pPr>
      <w:r>
        <w:rPr>
          <w:rFonts w:cs="Arial"/>
          <w:szCs w:val="24"/>
          <w:lang w:val="en-US"/>
        </w:rPr>
        <w:t>The CICSI offers specially prepared Study Plans, which allow Part-time students to obtain the credits in different periods and over a wider time-span than the official Study Plan.</w:t>
      </w:r>
    </w:p>
    <w:p w:rsidR="00172189" w:rsidRDefault="00172189" w:rsidP="009948DB">
      <w:pPr>
        <w:spacing w:beforeLines="60" w:afterLines="60" w:line="240" w:lineRule="auto"/>
        <w:jc w:val="both"/>
        <w:rPr>
          <w:rFonts w:cs="Arial"/>
          <w:szCs w:val="24"/>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5 – Study Plan and Prerequisites</w:t>
      </w:r>
    </w:p>
    <w:p w:rsidR="00172189" w:rsidRPr="004A0CB1" w:rsidRDefault="00172189" w:rsidP="009948DB">
      <w:pPr>
        <w:spacing w:beforeLines="60" w:afterLines="60" w:line="240" w:lineRule="auto"/>
        <w:jc w:val="both"/>
        <w:rPr>
          <w:rFonts w:cs="Arial"/>
          <w:lang w:val="en-US"/>
        </w:rPr>
      </w:pPr>
      <w:r>
        <w:rPr>
          <w:lang w:val="en-US"/>
        </w:rPr>
        <w:t>In the Study Plan, each course contains a description of:</w:t>
      </w:r>
    </w:p>
    <w:p w:rsidR="00172189" w:rsidRDefault="00172189" w:rsidP="009948DB">
      <w:pPr>
        <w:pStyle w:val="Paragrafoelenco1"/>
        <w:numPr>
          <w:ilvl w:val="0"/>
          <w:numId w:val="18"/>
        </w:numPr>
        <w:spacing w:beforeLines="60" w:afterLines="60" w:line="240" w:lineRule="auto"/>
        <w:jc w:val="both"/>
        <w:rPr>
          <w:rFonts w:ascii="Arial" w:hAnsi="Arial" w:cs="Arial"/>
          <w:szCs w:val="22"/>
        </w:rPr>
      </w:pPr>
      <w:r>
        <w:rPr>
          <w:rFonts w:ascii="Arial" w:hAnsi="Arial" w:cs="Arial"/>
          <w:szCs w:val="22"/>
        </w:rPr>
        <w:t>the subject area (</w:t>
      </w:r>
      <w:proofErr w:type="spellStart"/>
      <w:r>
        <w:rPr>
          <w:rFonts w:ascii="Arial" w:hAnsi="Arial" w:cs="Arial"/>
          <w:szCs w:val="22"/>
        </w:rPr>
        <w:t>s.s.d</w:t>
      </w:r>
      <w:proofErr w:type="spellEnd"/>
      <w:r>
        <w:rPr>
          <w:rFonts w:ascii="Arial" w:hAnsi="Arial" w:cs="Arial"/>
          <w:szCs w:val="22"/>
        </w:rPr>
        <w:t>. - scientific disciplinary sector);</w:t>
      </w:r>
    </w:p>
    <w:p w:rsidR="00172189" w:rsidRPr="004A0CB1" w:rsidRDefault="00172189" w:rsidP="009948DB">
      <w:pPr>
        <w:pStyle w:val="Paragrafoelenco1"/>
        <w:numPr>
          <w:ilvl w:val="0"/>
          <w:numId w:val="18"/>
        </w:numPr>
        <w:spacing w:beforeLines="60" w:afterLines="60" w:line="240" w:lineRule="auto"/>
        <w:jc w:val="both"/>
        <w:rPr>
          <w:rFonts w:ascii="Arial" w:hAnsi="Arial" w:cs="Arial"/>
          <w:szCs w:val="22"/>
        </w:rPr>
      </w:pPr>
      <w:r>
        <w:rPr>
          <w:rFonts w:ascii="Arial" w:hAnsi="Arial" w:cs="Arial"/>
          <w:szCs w:val="22"/>
        </w:rPr>
        <w:t>the activities, distinguished as follows:</w:t>
      </w:r>
    </w:p>
    <w:p w:rsidR="00172189" w:rsidRDefault="00172189" w:rsidP="009948DB">
      <w:pPr>
        <w:pStyle w:val="Paragrafoelenco1"/>
        <w:numPr>
          <w:ilvl w:val="1"/>
          <w:numId w:val="18"/>
        </w:numPr>
        <w:spacing w:beforeLines="60" w:afterLines="60" w:line="240" w:lineRule="auto"/>
        <w:jc w:val="both"/>
        <w:rPr>
          <w:rFonts w:ascii="Arial" w:hAnsi="Arial" w:cs="Arial"/>
          <w:szCs w:val="22"/>
          <w:lang w:val="it-IT"/>
        </w:rPr>
      </w:pPr>
      <w:proofErr w:type="spellStart"/>
      <w:r>
        <w:rPr>
          <w:rFonts w:ascii="Arial" w:hAnsi="Arial" w:cs="Arial"/>
          <w:szCs w:val="22"/>
          <w:lang w:val="it-IT"/>
        </w:rPr>
        <w:t>fundamental</w:t>
      </w:r>
      <w:proofErr w:type="spellEnd"/>
      <w:r>
        <w:rPr>
          <w:rFonts w:ascii="Arial" w:hAnsi="Arial" w:cs="Arial"/>
          <w:szCs w:val="22"/>
          <w:lang w:val="it-IT"/>
        </w:rPr>
        <w:t>;</w:t>
      </w:r>
    </w:p>
    <w:p w:rsidR="00172189" w:rsidRDefault="00172189" w:rsidP="009948DB">
      <w:pPr>
        <w:pStyle w:val="Paragrafoelenco1"/>
        <w:numPr>
          <w:ilvl w:val="1"/>
          <w:numId w:val="18"/>
        </w:numPr>
        <w:spacing w:beforeLines="60" w:afterLines="60" w:line="240" w:lineRule="auto"/>
        <w:jc w:val="both"/>
        <w:rPr>
          <w:rFonts w:ascii="Arial" w:hAnsi="Arial" w:cs="Arial"/>
          <w:szCs w:val="22"/>
          <w:lang w:val="it-IT"/>
        </w:rPr>
      </w:pPr>
      <w:proofErr w:type="spellStart"/>
      <w:r>
        <w:rPr>
          <w:rFonts w:ascii="Arial" w:hAnsi="Arial" w:cs="Arial"/>
          <w:szCs w:val="22"/>
          <w:lang w:val="it-IT"/>
        </w:rPr>
        <w:t>characterizing</w:t>
      </w:r>
      <w:proofErr w:type="spellEnd"/>
      <w:r>
        <w:rPr>
          <w:rFonts w:ascii="Arial" w:hAnsi="Arial" w:cs="Arial"/>
          <w:szCs w:val="22"/>
          <w:lang w:val="it-IT"/>
        </w:rPr>
        <w:t>;</w:t>
      </w:r>
    </w:p>
    <w:p w:rsidR="00172189" w:rsidRDefault="00172189" w:rsidP="009948DB">
      <w:pPr>
        <w:pStyle w:val="Paragrafoelenco1"/>
        <w:numPr>
          <w:ilvl w:val="1"/>
          <w:numId w:val="18"/>
        </w:numPr>
        <w:spacing w:beforeLines="60" w:afterLines="60" w:line="240" w:lineRule="auto"/>
        <w:jc w:val="both"/>
        <w:rPr>
          <w:rFonts w:ascii="Arial" w:hAnsi="Arial" w:cs="Arial"/>
          <w:szCs w:val="22"/>
        </w:rPr>
      </w:pPr>
      <w:r>
        <w:rPr>
          <w:rFonts w:ascii="Arial" w:hAnsi="Arial" w:cs="Arial"/>
          <w:szCs w:val="22"/>
          <w:lang w:val="it-IT"/>
        </w:rPr>
        <w:t xml:space="preserve">integrative or </w:t>
      </w:r>
      <w:proofErr w:type="spellStart"/>
      <w:r>
        <w:rPr>
          <w:rFonts w:ascii="Arial" w:hAnsi="Arial" w:cs="Arial"/>
          <w:szCs w:val="22"/>
          <w:lang w:val="it-IT"/>
        </w:rPr>
        <w:t>complementary</w:t>
      </w:r>
      <w:proofErr w:type="spellEnd"/>
      <w:r>
        <w:rPr>
          <w:rFonts w:ascii="Arial" w:hAnsi="Arial" w:cs="Arial"/>
          <w:szCs w:val="22"/>
          <w:lang w:val="it-IT"/>
        </w:rPr>
        <w:t>.</w:t>
      </w:r>
    </w:p>
    <w:p w:rsidR="00172189" w:rsidRPr="004A0CB1" w:rsidRDefault="00172189" w:rsidP="009948DB">
      <w:pPr>
        <w:pStyle w:val="Paragrafoelenco1"/>
        <w:numPr>
          <w:ilvl w:val="0"/>
          <w:numId w:val="18"/>
        </w:numPr>
        <w:spacing w:beforeLines="60" w:afterLines="60" w:line="240" w:lineRule="auto"/>
        <w:jc w:val="both"/>
        <w:rPr>
          <w:rFonts w:ascii="Arial" w:hAnsi="Arial" w:cs="Arial"/>
          <w:szCs w:val="22"/>
        </w:rPr>
      </w:pPr>
      <w:r>
        <w:rPr>
          <w:rFonts w:ascii="Arial" w:hAnsi="Arial" w:cs="Arial"/>
          <w:szCs w:val="22"/>
        </w:rPr>
        <w:t>the teaching methods, divided into:</w:t>
      </w:r>
    </w:p>
    <w:p w:rsidR="00172189" w:rsidRDefault="00172189" w:rsidP="009948DB">
      <w:pPr>
        <w:pStyle w:val="Paragrafoelenco1"/>
        <w:numPr>
          <w:ilvl w:val="1"/>
          <w:numId w:val="18"/>
        </w:numPr>
        <w:spacing w:beforeLines="60" w:afterLines="60" w:line="240" w:lineRule="auto"/>
        <w:jc w:val="both"/>
        <w:rPr>
          <w:rFonts w:ascii="Arial" w:hAnsi="Arial" w:cs="Arial"/>
          <w:szCs w:val="22"/>
          <w:lang w:val="it-IT"/>
        </w:rPr>
      </w:pPr>
      <w:proofErr w:type="spellStart"/>
      <w:r>
        <w:rPr>
          <w:rFonts w:ascii="Arial" w:hAnsi="Arial" w:cs="Arial"/>
          <w:szCs w:val="22"/>
          <w:lang w:val="it-IT"/>
        </w:rPr>
        <w:t>lectures</w:t>
      </w:r>
      <w:proofErr w:type="spellEnd"/>
      <w:r>
        <w:rPr>
          <w:rFonts w:ascii="Arial" w:hAnsi="Arial" w:cs="Arial"/>
          <w:szCs w:val="22"/>
          <w:lang w:val="it-IT"/>
        </w:rPr>
        <w:t>;</w:t>
      </w:r>
    </w:p>
    <w:p w:rsidR="00172189" w:rsidRPr="004A0CB1" w:rsidRDefault="00172189" w:rsidP="009948DB">
      <w:pPr>
        <w:pStyle w:val="Paragrafoelenco1"/>
        <w:numPr>
          <w:ilvl w:val="1"/>
          <w:numId w:val="18"/>
        </w:numPr>
        <w:spacing w:beforeLines="60" w:afterLines="60" w:line="240" w:lineRule="auto"/>
        <w:jc w:val="both"/>
        <w:rPr>
          <w:rFonts w:ascii="Arial" w:hAnsi="Arial" w:cs="Arial"/>
          <w:szCs w:val="22"/>
        </w:rPr>
      </w:pPr>
      <w:r w:rsidRPr="004A0CB1">
        <w:rPr>
          <w:rFonts w:ascii="Arial" w:hAnsi="Arial" w:cs="Arial"/>
          <w:szCs w:val="22"/>
        </w:rPr>
        <w:t>lab/practical exercises in the lecture-room or lab;</w:t>
      </w:r>
    </w:p>
    <w:p w:rsidR="00172189" w:rsidRDefault="00172189" w:rsidP="009948DB">
      <w:pPr>
        <w:pStyle w:val="Paragrafoelenco1"/>
        <w:numPr>
          <w:ilvl w:val="1"/>
          <w:numId w:val="18"/>
        </w:numPr>
        <w:spacing w:beforeLines="60" w:afterLines="60" w:line="240" w:lineRule="auto"/>
        <w:jc w:val="both"/>
        <w:rPr>
          <w:rFonts w:ascii="Arial" w:hAnsi="Arial" w:cs="Arial"/>
          <w:szCs w:val="22"/>
          <w:lang w:val="it-IT"/>
        </w:rPr>
      </w:pPr>
      <w:proofErr w:type="spellStart"/>
      <w:r>
        <w:rPr>
          <w:rFonts w:ascii="Arial" w:hAnsi="Arial" w:cs="Arial"/>
          <w:szCs w:val="22"/>
          <w:lang w:val="it-IT"/>
        </w:rPr>
        <w:t>projects</w:t>
      </w:r>
      <w:proofErr w:type="spellEnd"/>
      <w:r>
        <w:rPr>
          <w:rFonts w:ascii="Arial" w:hAnsi="Arial" w:cs="Arial"/>
          <w:szCs w:val="22"/>
          <w:lang w:val="it-IT"/>
        </w:rPr>
        <w:t>;</w:t>
      </w:r>
    </w:p>
    <w:p w:rsidR="00172189" w:rsidRDefault="00172189" w:rsidP="009948DB">
      <w:pPr>
        <w:pStyle w:val="Paragrafoelenco1"/>
        <w:numPr>
          <w:ilvl w:val="1"/>
          <w:numId w:val="18"/>
        </w:numPr>
        <w:spacing w:beforeLines="60" w:afterLines="60" w:line="240" w:lineRule="auto"/>
        <w:jc w:val="both"/>
        <w:rPr>
          <w:rFonts w:ascii="Arial" w:hAnsi="Arial" w:cs="Arial"/>
          <w:szCs w:val="22"/>
          <w:lang w:val="it-IT"/>
        </w:rPr>
      </w:pPr>
      <w:proofErr w:type="spellStart"/>
      <w:r>
        <w:rPr>
          <w:rFonts w:ascii="Arial" w:hAnsi="Arial" w:cs="Arial"/>
          <w:szCs w:val="22"/>
          <w:lang w:val="it-IT"/>
        </w:rPr>
        <w:t>other</w:t>
      </w:r>
      <w:proofErr w:type="spellEnd"/>
      <w:r>
        <w:rPr>
          <w:rFonts w:ascii="Arial" w:hAnsi="Arial" w:cs="Arial"/>
          <w:szCs w:val="22"/>
          <w:lang w:val="it-IT"/>
        </w:rPr>
        <w:t xml:space="preserve"> </w:t>
      </w:r>
      <w:proofErr w:type="spellStart"/>
      <w:r>
        <w:rPr>
          <w:rFonts w:ascii="Arial" w:hAnsi="Arial" w:cs="Arial"/>
          <w:szCs w:val="22"/>
          <w:lang w:val="it-IT"/>
        </w:rPr>
        <w:t>possible</w:t>
      </w:r>
      <w:proofErr w:type="spellEnd"/>
      <w:r>
        <w:rPr>
          <w:rFonts w:ascii="Arial" w:hAnsi="Arial" w:cs="Arial"/>
          <w:szCs w:val="22"/>
          <w:lang w:val="it-IT"/>
        </w:rPr>
        <w:t xml:space="preserve"> </w:t>
      </w:r>
      <w:proofErr w:type="spellStart"/>
      <w:r>
        <w:rPr>
          <w:rFonts w:ascii="Arial" w:hAnsi="Arial" w:cs="Arial"/>
          <w:szCs w:val="22"/>
          <w:lang w:val="it-IT"/>
        </w:rPr>
        <w:t>activities</w:t>
      </w:r>
      <w:proofErr w:type="spellEnd"/>
      <w:r>
        <w:rPr>
          <w:rFonts w:ascii="Arial" w:hAnsi="Arial" w:cs="Arial"/>
          <w:szCs w:val="22"/>
          <w:lang w:val="it-IT"/>
        </w:rPr>
        <w:t>;</w:t>
      </w:r>
    </w:p>
    <w:p w:rsidR="00172189" w:rsidRDefault="00172189" w:rsidP="009948DB">
      <w:pPr>
        <w:pStyle w:val="Paragrafoelenco1"/>
        <w:numPr>
          <w:ilvl w:val="1"/>
          <w:numId w:val="18"/>
        </w:numPr>
        <w:spacing w:beforeLines="60" w:afterLines="60" w:line="240" w:lineRule="auto"/>
        <w:jc w:val="both"/>
        <w:rPr>
          <w:rFonts w:ascii="Arial" w:hAnsi="Arial" w:cs="Arial"/>
          <w:szCs w:val="22"/>
        </w:rPr>
      </w:pPr>
      <w:r w:rsidRPr="004A0CB1">
        <w:rPr>
          <w:rFonts w:ascii="Arial" w:hAnsi="Arial" w:cs="Arial"/>
          <w:szCs w:val="22"/>
        </w:rPr>
        <w:t>a combination of previous methods;</w:t>
      </w:r>
    </w:p>
    <w:p w:rsidR="00172189" w:rsidRDefault="00172189" w:rsidP="009948DB">
      <w:pPr>
        <w:pStyle w:val="Paragrafoelenco1"/>
        <w:numPr>
          <w:ilvl w:val="0"/>
          <w:numId w:val="18"/>
        </w:numPr>
        <w:spacing w:beforeLines="60" w:afterLines="60" w:line="240" w:lineRule="auto"/>
        <w:jc w:val="both"/>
        <w:rPr>
          <w:rFonts w:ascii="Arial" w:hAnsi="Arial" w:cs="Arial"/>
          <w:szCs w:val="22"/>
        </w:rPr>
      </w:pPr>
      <w:r>
        <w:rPr>
          <w:rFonts w:ascii="Arial" w:hAnsi="Arial" w:cs="Arial"/>
          <w:szCs w:val="22"/>
        </w:rPr>
        <w:t>the number of credits for each activity, divided according to the teaching method;</w:t>
      </w:r>
    </w:p>
    <w:p w:rsidR="00172189" w:rsidRDefault="00172189" w:rsidP="009948DB">
      <w:pPr>
        <w:pStyle w:val="Paragrafoelenco1"/>
        <w:numPr>
          <w:ilvl w:val="0"/>
          <w:numId w:val="18"/>
        </w:numPr>
        <w:spacing w:beforeLines="60" w:afterLines="60" w:line="240" w:lineRule="auto"/>
        <w:jc w:val="both"/>
        <w:rPr>
          <w:rFonts w:ascii="Arial" w:hAnsi="Arial" w:cs="Arial"/>
          <w:szCs w:val="22"/>
        </w:rPr>
      </w:pPr>
      <w:r>
        <w:rPr>
          <w:rFonts w:ascii="Arial" w:hAnsi="Arial" w:cs="Arial"/>
          <w:szCs w:val="22"/>
        </w:rPr>
        <w:t>the assessment procedures: exam with a mark, pass/fail exam, attendance certification for internships/stages;</w:t>
      </w:r>
    </w:p>
    <w:p w:rsidR="00172189" w:rsidRDefault="00172189" w:rsidP="009948DB">
      <w:pPr>
        <w:pStyle w:val="Paragrafoelenco1"/>
        <w:numPr>
          <w:ilvl w:val="0"/>
          <w:numId w:val="18"/>
        </w:numPr>
        <w:spacing w:beforeLines="60" w:afterLines="60" w:line="240" w:lineRule="auto"/>
        <w:jc w:val="both"/>
      </w:pPr>
      <w:r>
        <w:rPr>
          <w:rFonts w:ascii="Arial" w:hAnsi="Arial" w:cs="Arial"/>
          <w:szCs w:val="22"/>
        </w:rPr>
        <w:t xml:space="preserve">the </w:t>
      </w:r>
      <w:r w:rsidRPr="004A0CB1">
        <w:rPr>
          <w:rFonts w:ascii="Arial" w:hAnsi="Arial" w:cs="Arial"/>
          <w:szCs w:val="22"/>
        </w:rPr>
        <w:t>calendar of teaching activities.</w:t>
      </w:r>
    </w:p>
    <w:p w:rsidR="00172189" w:rsidRDefault="00172189" w:rsidP="009948DB">
      <w:pPr>
        <w:spacing w:beforeLines="60" w:afterLines="60" w:line="240" w:lineRule="auto"/>
        <w:jc w:val="both"/>
        <w:rPr>
          <w:rFonts w:cs="Arial"/>
          <w:lang w:val="en-US"/>
        </w:rPr>
      </w:pPr>
      <w:r>
        <w:rPr>
          <w:lang w:val="en-US"/>
        </w:rPr>
        <w:t>Students are strongly recommended to take exams or tests according to the sequence of the study plan.</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2"/>
          <w:lang w:val="en-US"/>
        </w:rPr>
      </w:pPr>
      <w:r>
        <w:rPr>
          <w:rFonts w:ascii="Arial" w:eastAsia="Calibri" w:hAnsi="Arial" w:cs="Arial"/>
          <w:sz w:val="24"/>
          <w:szCs w:val="22"/>
          <w:lang w:val="en-US"/>
        </w:rPr>
        <w:t>In addition, the Didactic Regulations of the University of Bari foresee Study Plans for Part-Time Students. This status may be obtained at the time of registration. For these students the general and legal sections of the Didactic Regulations and Prospectus (D.M 270) are valid.</w:t>
      </w:r>
    </w:p>
    <w:p w:rsidR="00172189" w:rsidRPr="00EC24E0" w:rsidRDefault="00172189" w:rsidP="00172189">
      <w:pPr>
        <w:keepNext/>
        <w:spacing w:before="240" w:after="60"/>
        <w:jc w:val="center"/>
        <w:outlineLvl w:val="1"/>
        <w:rPr>
          <w:b/>
          <w:sz w:val="28"/>
          <w:szCs w:val="28"/>
        </w:rPr>
      </w:pPr>
      <w:r w:rsidRPr="00172189">
        <w:rPr>
          <w:b/>
          <w:sz w:val="28"/>
          <w:szCs w:val="28"/>
          <w:lang w:val="en-US"/>
        </w:rPr>
        <w:br w:type="page"/>
      </w:r>
      <w:proofErr w:type="spellStart"/>
      <w:r w:rsidRPr="00EC24E0">
        <w:rPr>
          <w:b/>
          <w:sz w:val="28"/>
          <w:szCs w:val="28"/>
        </w:rPr>
        <w:lastRenderedPageBreak/>
        <w:t>Study</w:t>
      </w:r>
      <w:proofErr w:type="spellEnd"/>
      <w:r w:rsidRPr="00EC24E0">
        <w:rPr>
          <w:b/>
          <w:sz w:val="28"/>
          <w:szCs w:val="28"/>
        </w:rPr>
        <w:t xml:space="preserve"> </w:t>
      </w:r>
      <w:proofErr w:type="spellStart"/>
      <w:r w:rsidRPr="00EC24E0">
        <w:rPr>
          <w:b/>
          <w:sz w:val="28"/>
          <w:szCs w:val="28"/>
        </w:rPr>
        <w:t>Plan</w:t>
      </w:r>
      <w:proofErr w:type="spellEnd"/>
    </w:p>
    <w:p w:rsidR="00172189" w:rsidRPr="00EC24E0" w:rsidRDefault="00172189" w:rsidP="00172189">
      <w:pPr>
        <w:widowControl w:val="0"/>
        <w:rPr>
          <w:rFonts w:cs="Arial"/>
          <w:b/>
          <w:sz w:val="22"/>
        </w:rPr>
      </w:pPr>
      <w:r w:rsidRPr="00EC24E0">
        <w:rPr>
          <w:rFonts w:cs="Arial"/>
          <w:b/>
          <w:sz w:val="22"/>
        </w:rPr>
        <w:t xml:space="preserve">First </w:t>
      </w:r>
      <w:proofErr w:type="spellStart"/>
      <w:r w:rsidRPr="00EC24E0">
        <w:rPr>
          <w:rFonts w:cs="Arial"/>
          <w:b/>
          <w:sz w:val="22"/>
        </w:rPr>
        <w:t>Year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206"/>
        <w:gridCol w:w="1202"/>
        <w:gridCol w:w="649"/>
        <w:gridCol w:w="483"/>
        <w:gridCol w:w="703"/>
        <w:gridCol w:w="862"/>
        <w:gridCol w:w="915"/>
        <w:gridCol w:w="1758"/>
      </w:tblGrid>
      <w:tr w:rsidR="00172189" w:rsidRPr="00EC24E0" w:rsidTr="00E73CDA">
        <w:trPr>
          <w:cantSplit/>
          <w:trHeight w:val="212"/>
          <w:jc w:val="center"/>
        </w:trPr>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758" w:type="dxa"/>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1758" w:type="dxa"/>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9778" w:type="dxa"/>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F4428C">
              <w:t>Database Systems</w:t>
            </w:r>
            <w:r w:rsidRPr="00EC24E0">
              <w:t xml:space="preserve"> </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Project Management</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9</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3</w:t>
            </w: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Formal methods in computer science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 xml:space="preserve">Information </w:t>
            </w:r>
            <w:proofErr w:type="spellStart"/>
            <w:r w:rsidRPr="00EC24E0">
              <w:rPr>
                <w:rFonts w:cs="Arial"/>
                <w:sz w:val="22"/>
              </w:rPr>
              <w:t>Theory</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15" w:type="dxa"/>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r w:rsidR="00172189" w:rsidRPr="00EC24E0" w:rsidTr="00E73CDA">
        <w:trPr>
          <w:cantSplit/>
          <w:jc w:val="center"/>
        </w:trPr>
        <w:tc>
          <w:tcPr>
            <w:tcW w:w="9778" w:type="dxa"/>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i/>
              </w:rPr>
            </w:pPr>
            <w:r w:rsidRPr="00EC24E0">
              <w:rPr>
                <w:rFonts w:cs="Arial"/>
                <w:b/>
                <w:i/>
                <w:sz w:val="22"/>
              </w:rPr>
              <w:t xml:space="preserve">II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Numerical Methods for Computer Science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MAT/08</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c</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8</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Artificial</w:t>
            </w:r>
            <w:proofErr w:type="spellEnd"/>
            <w:r w:rsidRPr="00EC24E0">
              <w:rPr>
                <w:rFonts w:cs="Arial"/>
                <w:sz w:val="22"/>
              </w:rPr>
              <w:t xml:space="preserve"> Intelligence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F4428C">
              <w:rPr>
                <w:rFonts w:cs="Arial"/>
                <w:sz w:val="22"/>
              </w:rPr>
              <w:t>Interaction</w:t>
            </w:r>
            <w:proofErr w:type="spellEnd"/>
            <w:r w:rsidRPr="00F4428C">
              <w:rPr>
                <w:rFonts w:cs="Arial"/>
                <w:sz w:val="22"/>
              </w:rPr>
              <w:t xml:space="preserve"> Design</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758"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1758"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EC24E0" w:rsidRDefault="00172189" w:rsidP="00172189">
      <w:pPr>
        <w:widowControl w:val="0"/>
        <w:rPr>
          <w:rFonts w:cs="Arial"/>
          <w:sz w:val="22"/>
        </w:rPr>
      </w:pPr>
    </w:p>
    <w:p w:rsidR="00172189" w:rsidRPr="00EC24E0" w:rsidRDefault="00172189" w:rsidP="00172189">
      <w:pPr>
        <w:rPr>
          <w:rFonts w:cs="Arial"/>
          <w:b/>
          <w:sz w:val="22"/>
          <w:lang w:val="en-US"/>
        </w:rPr>
      </w:pPr>
      <w:r w:rsidRPr="00EC24E0">
        <w:rPr>
          <w:rFonts w:cs="Arial"/>
          <w:b/>
          <w:sz w:val="22"/>
          <w:lang w:val="en-US"/>
        </w:rPr>
        <w:t>Second Year</w:t>
      </w:r>
    </w:p>
    <w:p w:rsidR="00172189" w:rsidRPr="00EC24E0" w:rsidRDefault="00172189" w:rsidP="00172189">
      <w:pPr>
        <w:jc w:val="center"/>
        <w:rPr>
          <w:rFonts w:cs="Arial"/>
          <w:b/>
          <w:sz w:val="22"/>
          <w:lang w:val="en-US"/>
        </w:rPr>
      </w:pPr>
      <w:r w:rsidRPr="00EC24E0">
        <w:rPr>
          <w:rFonts w:cs="Arial"/>
          <w:b/>
          <w:sz w:val="22"/>
          <w:lang w:val="en-US"/>
        </w:rPr>
        <w:t>CURRICULUM: KNOWLEDGE ENGINEERING AND MACHINE INTELLIGENCE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26"/>
        <w:gridCol w:w="1038"/>
        <w:gridCol w:w="635"/>
        <w:gridCol w:w="483"/>
        <w:gridCol w:w="703"/>
        <w:gridCol w:w="862"/>
        <w:gridCol w:w="915"/>
        <w:gridCol w:w="1816"/>
      </w:tblGrid>
      <w:tr w:rsidR="00172189" w:rsidRPr="00EC24E0" w:rsidTr="00E73CDA">
        <w:trPr>
          <w:cantSplit/>
          <w:trHeight w:val="212"/>
          <w:jc w:val="center"/>
        </w:trPr>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Intelligent Information Access and Natural Language Processing</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Pr>
                <w:rFonts w:cs="Arial"/>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Big Data Analytics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Computational</w:t>
            </w:r>
            <w:proofErr w:type="spellEnd"/>
            <w:r w:rsidRPr="00EC24E0">
              <w:rPr>
                <w:rFonts w:cs="Arial"/>
                <w:sz w:val="22"/>
              </w:rPr>
              <w:t xml:space="preserve"> Intelligence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15"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i/>
              </w:rPr>
            </w:pPr>
            <w:r w:rsidRPr="00EC24E0">
              <w:rPr>
                <w:rFonts w:cs="Arial"/>
                <w:b/>
                <w:i/>
                <w:sz w:val="22"/>
              </w:rPr>
              <w:t xml:space="preserve">II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Further Didactic Activities (Internships, seminars)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Pr>
                <w:rFonts w:cs="Arial"/>
                <w:sz w:val="22"/>
              </w:rPr>
              <w:t>certificazion</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A63E1E" w:rsidRDefault="00172189" w:rsidP="00E73CDA">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lastRenderedPageBreak/>
              <w:t>Final</w:t>
            </w:r>
            <w:proofErr w:type="spellEnd"/>
            <w:r w:rsidRPr="00EC24E0">
              <w:rPr>
                <w:rFonts w:cs="Arial"/>
                <w:sz w:val="22"/>
              </w:rPr>
              <w:t xml:space="preserve"> </w:t>
            </w:r>
            <w:proofErr w:type="spellStart"/>
            <w:r w:rsidRPr="00EC24E0">
              <w:rPr>
                <w:rFonts w:cs="Arial"/>
                <w:sz w:val="22"/>
              </w:rPr>
              <w:t>Assessment</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EC24E0" w:rsidRDefault="00172189" w:rsidP="00172189">
      <w:pPr>
        <w:rPr>
          <w:rFonts w:cs="Arial"/>
          <w:color w:val="000000"/>
          <w:sz w:val="22"/>
        </w:rPr>
      </w:pPr>
    </w:p>
    <w:p w:rsidR="00172189" w:rsidRPr="00EC24E0" w:rsidRDefault="00172189" w:rsidP="00172189">
      <w:pPr>
        <w:jc w:val="center"/>
        <w:rPr>
          <w:rFonts w:cs="Arial"/>
          <w:b/>
          <w:sz w:val="22"/>
        </w:rPr>
      </w:pPr>
      <w:r w:rsidRPr="00EC24E0">
        <w:rPr>
          <w:rFonts w:cs="Arial"/>
          <w:b/>
          <w:sz w:val="22"/>
        </w:rPr>
        <w:t>CURRICULUM: SOFTWARE AND SERVICES ENGINEERING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29"/>
        <w:gridCol w:w="1114"/>
        <w:gridCol w:w="642"/>
        <w:gridCol w:w="483"/>
        <w:gridCol w:w="703"/>
        <w:gridCol w:w="862"/>
        <w:gridCol w:w="915"/>
        <w:gridCol w:w="1930"/>
      </w:tblGrid>
      <w:tr w:rsidR="00172189" w:rsidRPr="00EC24E0" w:rsidTr="00E73CDA">
        <w:trPr>
          <w:cantSplit/>
          <w:trHeight w:val="212"/>
          <w:jc w:val="center"/>
        </w:trPr>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Pervasive and Wearable Computing</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3</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2</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rPr>
              <w:t>Cloud Computing</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172189" w:rsidRPr="00F4428C" w:rsidRDefault="003F1146" w:rsidP="00E73CDA">
            <w:pPr>
              <w:spacing w:before="100" w:beforeAutospacing="1" w:after="100" w:afterAutospacing="1"/>
              <w:jc w:val="center"/>
              <w:rPr>
                <w:rFonts w:cs="Arial"/>
              </w:rPr>
            </w:pPr>
            <w:r>
              <w:rPr>
                <w:rFonts w:cs="Arial"/>
              </w:rPr>
              <w:t>1</w:t>
            </w:r>
          </w:p>
        </w:tc>
        <w:tc>
          <w:tcPr>
            <w:tcW w:w="0" w:type="auto"/>
            <w:vAlign w:val="center"/>
          </w:tcPr>
          <w:p w:rsidR="00172189" w:rsidRPr="00F4428C" w:rsidRDefault="003F1146" w:rsidP="00E73CDA">
            <w:pPr>
              <w:spacing w:before="100" w:beforeAutospacing="1" w:after="100" w:afterAutospacing="1"/>
              <w:jc w:val="center"/>
              <w:rPr>
                <w:rFonts w:cs="Arial"/>
              </w:rPr>
            </w:pPr>
            <w:r>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Social Computing</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3F1146" w:rsidP="00E73CDA">
            <w:pPr>
              <w:spacing w:before="100" w:beforeAutospacing="1" w:after="100" w:afterAutospacing="1"/>
              <w:jc w:val="center"/>
              <w:rPr>
                <w:rFonts w:cs="Arial"/>
              </w:rPr>
            </w:pPr>
            <w:r>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trHeight w:val="448"/>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15"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i/>
              </w:rPr>
            </w:pPr>
            <w:r w:rsidRPr="00EC24E0">
              <w:rPr>
                <w:rFonts w:cs="Arial"/>
                <w:b/>
                <w:i/>
                <w:sz w:val="22"/>
              </w:rPr>
              <w:t xml:space="preserve">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Further Didactic Activities (Internships, seminars)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Pr>
                <w:rFonts w:cs="Arial"/>
                <w:sz w:val="22"/>
              </w:rPr>
              <w:t>certification</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A63E1E" w:rsidRDefault="00172189" w:rsidP="00E73CDA">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EC24E0" w:rsidRDefault="00172189" w:rsidP="00172189">
      <w:pPr>
        <w:rPr>
          <w:rFonts w:cs="Arial"/>
          <w:b/>
          <w:sz w:val="22"/>
        </w:rPr>
      </w:pPr>
    </w:p>
    <w:p w:rsidR="00172189" w:rsidRPr="00EC24E0" w:rsidRDefault="00172189" w:rsidP="00172189">
      <w:pPr>
        <w:jc w:val="center"/>
        <w:rPr>
          <w:rFonts w:cs="Arial"/>
          <w:b/>
          <w:sz w:val="22"/>
          <w:lang w:val="en-US"/>
        </w:rPr>
      </w:pPr>
      <w:r w:rsidRPr="00EC24E0">
        <w:rPr>
          <w:rFonts w:cs="Arial"/>
          <w:b/>
          <w:sz w:val="22"/>
          <w:lang w:val="en-US"/>
        </w:rPr>
        <w:t>CURRICULUM: MULTIMEDIALITY AND INNOVATION IN DIGITAL COMMUNICATION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17"/>
        <w:gridCol w:w="1072"/>
        <w:gridCol w:w="684"/>
        <w:gridCol w:w="483"/>
        <w:gridCol w:w="703"/>
        <w:gridCol w:w="862"/>
        <w:gridCol w:w="915"/>
        <w:gridCol w:w="1942"/>
      </w:tblGrid>
      <w:tr w:rsidR="00172189" w:rsidRPr="00EC24E0" w:rsidTr="00E73CDA">
        <w:trPr>
          <w:cantSplit/>
          <w:trHeight w:val="212"/>
          <w:jc w:val="center"/>
        </w:trPr>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0" w:type="auto"/>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 xml:space="preserve">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E-Learning Methods and Techniques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5</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F4428C" w:rsidRDefault="00172189" w:rsidP="00E73CDA">
            <w:pPr>
              <w:jc w:val="center"/>
            </w:pPr>
            <w:proofErr w:type="spellStart"/>
            <w:r w:rsidRPr="00F4428C">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Distributed Systems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Information Systems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15"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r w:rsidR="00172189" w:rsidRPr="00EC24E0" w:rsidTr="00E73CDA">
        <w:trPr>
          <w:cantSplit/>
          <w:jc w:val="center"/>
        </w:trPr>
        <w:tc>
          <w:tcPr>
            <w:tcW w:w="0" w:type="auto"/>
            <w:gridSpan w:val="8"/>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i/>
              </w:rPr>
            </w:pPr>
            <w:r w:rsidRPr="00EC24E0">
              <w:rPr>
                <w:rFonts w:cs="Arial"/>
                <w:b/>
                <w:i/>
                <w:sz w:val="22"/>
              </w:rPr>
              <w:t xml:space="preserve">II </w:t>
            </w:r>
            <w:proofErr w:type="spellStart"/>
            <w:r w:rsidRPr="00EC24E0">
              <w:rPr>
                <w:rFonts w:cs="Arial"/>
                <w:b/>
                <w:i/>
                <w:sz w:val="22"/>
              </w:rPr>
              <w:t>semester</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 xml:space="preserve">Further </w:t>
            </w:r>
            <w:proofErr w:type="spellStart"/>
            <w:r w:rsidRPr="00EC24E0">
              <w:rPr>
                <w:rFonts w:cs="Arial"/>
                <w:sz w:val="22"/>
                <w:lang w:val="en-US"/>
              </w:rPr>
              <w:t>Didatic</w:t>
            </w:r>
            <w:proofErr w:type="spellEnd"/>
            <w:r w:rsidRPr="00EC24E0">
              <w:rPr>
                <w:rFonts w:cs="Arial"/>
                <w:sz w:val="22"/>
                <w:lang w:val="en-US"/>
              </w:rPr>
              <w:t xml:space="preserve"> Activities (Internships, seminars)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Pr>
                <w:rFonts w:cs="Arial"/>
                <w:sz w:val="22"/>
              </w:rPr>
              <w:t>certification</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A63E1E" w:rsidRDefault="00172189" w:rsidP="00E73CDA">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rPr>
              <w:t>L-LIN/12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3</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172189" w:rsidRPr="00EC24E0"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EC24E0" w:rsidRDefault="00172189" w:rsidP="00172189">
      <w:pPr>
        <w:widowControl w:val="0"/>
        <w:rPr>
          <w:rFonts w:cs="Arial"/>
          <w:color w:val="000000"/>
          <w:sz w:val="22"/>
        </w:rPr>
      </w:pPr>
    </w:p>
    <w:p w:rsidR="00172189" w:rsidRPr="00EC24E0" w:rsidRDefault="00172189" w:rsidP="00172189">
      <w:pPr>
        <w:rPr>
          <w:rFonts w:cs="Arial"/>
          <w:color w:val="000000"/>
          <w:sz w:val="22"/>
          <w:lang w:val="en-US"/>
        </w:rPr>
      </w:pPr>
      <w:r w:rsidRPr="00EC24E0">
        <w:rPr>
          <w:rFonts w:cs="Arial"/>
          <w:color w:val="000000"/>
          <w:sz w:val="22"/>
          <w:lang w:val="en-US"/>
        </w:rPr>
        <w:t>Further didactic activities to be activated</w:t>
      </w:r>
      <w:r>
        <w:rPr>
          <w:rFonts w:cs="Arial"/>
          <w:color w:val="000000"/>
          <w:sz w:val="22"/>
          <w:lang w:val="en-US"/>
        </w:rPr>
        <w:t>:</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40"/>
        <w:gridCol w:w="1262"/>
        <w:gridCol w:w="617"/>
        <w:gridCol w:w="489"/>
        <w:gridCol w:w="703"/>
        <w:gridCol w:w="862"/>
        <w:gridCol w:w="904"/>
        <w:gridCol w:w="1437"/>
      </w:tblGrid>
      <w:tr w:rsidR="00172189" w:rsidRPr="00EC24E0" w:rsidTr="00E73CDA">
        <w:trPr>
          <w:cantSplit/>
          <w:trHeight w:val="211"/>
          <w:jc w:val="center"/>
        </w:trPr>
        <w:tc>
          <w:tcPr>
            <w:tcW w:w="3440" w:type="dxa"/>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1879" w:type="dxa"/>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2958" w:type="dxa"/>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437" w:type="dxa"/>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904" w:type="dxa"/>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1437" w:type="dxa"/>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Agents</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Advanced Databases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3F1146" w:rsidP="00E73CDA">
            <w:pPr>
              <w:spacing w:before="100" w:beforeAutospacing="1" w:after="100" w:afterAutospacing="1"/>
              <w:jc w:val="center"/>
              <w:rPr>
                <w:rFonts w:cs="Arial"/>
              </w:rPr>
            </w:pPr>
            <w:r>
              <w:rPr>
                <w:rFonts w:cs="Arial"/>
                <w:sz w:val="22"/>
              </w:rPr>
              <w:t xml:space="preserve">Data </w:t>
            </w:r>
            <w:proofErr w:type="spellStart"/>
            <w:r w:rsidR="00172189" w:rsidRPr="00EC24E0">
              <w:rPr>
                <w:rFonts w:cs="Arial"/>
                <w:sz w:val="22"/>
              </w:rPr>
              <w:t>Visualization</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Interfaces</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Pr>
                <w:rFonts w:cs="Arial"/>
                <w:sz w:val="22"/>
                <w:lang w:val="en-US"/>
              </w:rPr>
              <w:t>Knowledge Representation and Reasoning</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5</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Formal Methods and System Analysis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 xml:space="preserve">Pattern </w:t>
            </w:r>
            <w:proofErr w:type="spellStart"/>
            <w:r w:rsidRPr="00EC24E0">
              <w:rPr>
                <w:rFonts w:cs="Arial"/>
                <w:sz w:val="22"/>
              </w:rPr>
              <w:t>Recognition</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 xml:space="preserve">Digital Contents Design </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Semantic Web Technologies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D86D84" w:rsidRDefault="00172189" w:rsidP="00E73CDA">
            <w:pPr>
              <w:spacing w:before="100" w:beforeAutospacing="1" w:after="100" w:afterAutospacing="1"/>
              <w:jc w:val="center"/>
              <w:rPr>
                <w:rFonts w:cs="Arial"/>
              </w:rPr>
            </w:pPr>
            <w:r w:rsidRPr="00D86D84">
              <w:rPr>
                <w:rFonts w:cs="Arial"/>
                <w:sz w:val="22"/>
              </w:rPr>
              <w:t>5</w:t>
            </w:r>
          </w:p>
        </w:tc>
        <w:tc>
          <w:tcPr>
            <w:tcW w:w="862" w:type="dxa"/>
            <w:tcMar>
              <w:top w:w="0" w:type="dxa"/>
              <w:left w:w="70" w:type="dxa"/>
              <w:bottom w:w="0" w:type="dxa"/>
              <w:right w:w="70" w:type="dxa"/>
            </w:tcMar>
            <w:vAlign w:val="center"/>
          </w:tcPr>
          <w:p w:rsidR="00172189" w:rsidRPr="00D86D84" w:rsidRDefault="00172189" w:rsidP="00E73CDA">
            <w:pPr>
              <w:spacing w:before="100" w:beforeAutospacing="1" w:after="100" w:afterAutospacing="1"/>
              <w:jc w:val="center"/>
              <w:rPr>
                <w:rFonts w:cs="Arial"/>
              </w:rPr>
            </w:pPr>
          </w:p>
        </w:tc>
        <w:tc>
          <w:tcPr>
            <w:tcW w:w="904" w:type="dxa"/>
            <w:vAlign w:val="center"/>
          </w:tcPr>
          <w:p w:rsidR="00172189" w:rsidRPr="00D86D84" w:rsidRDefault="00172189" w:rsidP="00E73CDA">
            <w:pPr>
              <w:spacing w:before="100" w:beforeAutospacing="1" w:after="100" w:afterAutospacing="1"/>
              <w:jc w:val="center"/>
              <w:rPr>
                <w:rFonts w:cs="Arial"/>
              </w:rPr>
            </w:pPr>
            <w:r w:rsidRPr="00D86D84">
              <w:rPr>
                <w:rFonts w:cs="Arial"/>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3F1146" w:rsidRPr="00EC24E0" w:rsidTr="00E73CDA">
        <w:trPr>
          <w:cantSplit/>
          <w:jc w:val="center"/>
        </w:trPr>
        <w:tc>
          <w:tcPr>
            <w:tcW w:w="3440" w:type="dxa"/>
            <w:tcMar>
              <w:top w:w="0" w:type="dxa"/>
              <w:left w:w="70" w:type="dxa"/>
              <w:bottom w:w="0" w:type="dxa"/>
              <w:right w:w="70" w:type="dxa"/>
            </w:tcMar>
            <w:vAlign w:val="center"/>
          </w:tcPr>
          <w:p w:rsidR="003F1146" w:rsidRPr="004E49D0" w:rsidRDefault="003F1146" w:rsidP="00E73CDA">
            <w:pPr>
              <w:spacing w:before="100" w:beforeAutospacing="1" w:after="100" w:afterAutospacing="1"/>
              <w:jc w:val="center"/>
              <w:rPr>
                <w:rFonts w:cs="Arial"/>
                <w:sz w:val="22"/>
                <w:highlight w:val="yellow"/>
              </w:rPr>
            </w:pPr>
            <w:r w:rsidRPr="004E49D0">
              <w:rPr>
                <w:rFonts w:cs="Arial"/>
                <w:sz w:val="22"/>
                <w:highlight w:val="yellow"/>
              </w:rPr>
              <w:t>Metodologie e tecnologie didattiche per l’informatica</w:t>
            </w:r>
          </w:p>
        </w:tc>
        <w:tc>
          <w:tcPr>
            <w:tcW w:w="1262" w:type="dxa"/>
            <w:tcMar>
              <w:top w:w="0" w:type="dxa"/>
              <w:left w:w="70" w:type="dxa"/>
              <w:bottom w:w="0" w:type="dxa"/>
              <w:right w:w="70" w:type="dxa"/>
            </w:tcMar>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INF/01</w:t>
            </w:r>
          </w:p>
        </w:tc>
        <w:tc>
          <w:tcPr>
            <w:tcW w:w="617" w:type="dxa"/>
            <w:tcMar>
              <w:top w:w="0" w:type="dxa"/>
              <w:left w:w="70" w:type="dxa"/>
              <w:bottom w:w="0" w:type="dxa"/>
              <w:right w:w="70" w:type="dxa"/>
            </w:tcMar>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d</w:t>
            </w:r>
          </w:p>
        </w:tc>
        <w:tc>
          <w:tcPr>
            <w:tcW w:w="489" w:type="dxa"/>
            <w:tcMar>
              <w:top w:w="0" w:type="dxa"/>
              <w:left w:w="70" w:type="dxa"/>
              <w:bottom w:w="0" w:type="dxa"/>
              <w:right w:w="70" w:type="dxa"/>
            </w:tcMar>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6</w:t>
            </w:r>
          </w:p>
        </w:tc>
        <w:tc>
          <w:tcPr>
            <w:tcW w:w="703" w:type="dxa"/>
            <w:tcMar>
              <w:top w:w="0" w:type="dxa"/>
              <w:left w:w="70" w:type="dxa"/>
              <w:bottom w:w="0" w:type="dxa"/>
              <w:right w:w="70" w:type="dxa"/>
            </w:tcMar>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4</w:t>
            </w:r>
          </w:p>
        </w:tc>
        <w:tc>
          <w:tcPr>
            <w:tcW w:w="862" w:type="dxa"/>
            <w:tcMar>
              <w:top w:w="0" w:type="dxa"/>
              <w:left w:w="70" w:type="dxa"/>
              <w:bottom w:w="0" w:type="dxa"/>
              <w:right w:w="70" w:type="dxa"/>
            </w:tcMar>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1</w:t>
            </w:r>
          </w:p>
        </w:tc>
        <w:tc>
          <w:tcPr>
            <w:tcW w:w="904" w:type="dxa"/>
            <w:vAlign w:val="center"/>
          </w:tcPr>
          <w:p w:rsidR="003F1146" w:rsidRPr="004E49D0" w:rsidRDefault="003F1146" w:rsidP="00F033C8">
            <w:pPr>
              <w:spacing w:before="100" w:beforeAutospacing="1" w:after="100" w:afterAutospacing="1"/>
              <w:jc w:val="center"/>
              <w:rPr>
                <w:rFonts w:cs="Arial"/>
                <w:highlight w:val="yellow"/>
              </w:rPr>
            </w:pPr>
            <w:r w:rsidRPr="004E49D0">
              <w:rPr>
                <w:rFonts w:cs="Arial"/>
                <w:sz w:val="22"/>
                <w:highlight w:val="yellow"/>
              </w:rPr>
              <w:t>1</w:t>
            </w:r>
          </w:p>
        </w:tc>
        <w:tc>
          <w:tcPr>
            <w:tcW w:w="1437" w:type="dxa"/>
            <w:tcMar>
              <w:top w:w="0" w:type="dxa"/>
              <w:left w:w="70" w:type="dxa"/>
              <w:bottom w:w="0" w:type="dxa"/>
              <w:right w:w="70" w:type="dxa"/>
            </w:tcMar>
          </w:tcPr>
          <w:p w:rsidR="003F1146" w:rsidRPr="00EC24E0" w:rsidRDefault="003F1146" w:rsidP="00F033C8">
            <w:pPr>
              <w:jc w:val="center"/>
            </w:pPr>
            <w:proofErr w:type="spellStart"/>
            <w:r w:rsidRPr="004E49D0">
              <w:rPr>
                <w:rFonts w:cs="Arial"/>
                <w:sz w:val="22"/>
                <w:highlight w:val="yellow"/>
              </w:rPr>
              <w:t>Exam</w:t>
            </w:r>
            <w:proofErr w:type="spellEnd"/>
          </w:p>
        </w:tc>
      </w:tr>
    </w:tbl>
    <w:p w:rsidR="00172189" w:rsidRDefault="00172189" w:rsidP="00172189">
      <w:pPr>
        <w:rPr>
          <w:rFonts w:cs="Arial"/>
          <w:sz w:val="22"/>
          <w:lang w:val="en-US"/>
        </w:rPr>
      </w:pPr>
      <w:r w:rsidRPr="00EC24E0">
        <w:rPr>
          <w:rFonts w:cs="Arial"/>
          <w:sz w:val="22"/>
          <w:lang w:val="en-US"/>
        </w:rPr>
        <w:t>(*) Typology: b=characterizing courses, c=integrative courses, d=students’ choice, e=final exam, f=internships</w:t>
      </w:r>
      <w:r>
        <w:rPr>
          <w:rFonts w:cs="Arial"/>
          <w:sz w:val="22"/>
          <w:lang w:val="en-US"/>
        </w:rPr>
        <w:t xml:space="preserve"> and English language.</w:t>
      </w:r>
    </w:p>
    <w:p w:rsidR="00172189" w:rsidRDefault="00172189" w:rsidP="00172189">
      <w:pPr>
        <w:rPr>
          <w:rFonts w:cs="Arial"/>
          <w:sz w:val="22"/>
          <w:lang w:val="en-US"/>
        </w:rPr>
      </w:pPr>
    </w:p>
    <w:p w:rsidR="00172189" w:rsidRPr="007434AC" w:rsidRDefault="00172189" w:rsidP="00172189">
      <w:pPr>
        <w:jc w:val="center"/>
        <w:rPr>
          <w:rFonts w:cs="Arial"/>
          <w:szCs w:val="24"/>
          <w:lang w:val="en-GB"/>
        </w:rPr>
      </w:pPr>
      <w:r>
        <w:rPr>
          <w:rFonts w:cs="Arial"/>
          <w:szCs w:val="24"/>
          <w:lang w:val="en-GB"/>
        </w:rPr>
        <w:t>STUDY PLAN</w:t>
      </w:r>
      <w:r w:rsidRPr="007434AC">
        <w:rPr>
          <w:rFonts w:cs="Arial"/>
          <w:szCs w:val="24"/>
          <w:lang w:val="en-GB"/>
        </w:rPr>
        <w:t xml:space="preserve"> FOR </w:t>
      </w:r>
      <w:r>
        <w:rPr>
          <w:rFonts w:cs="Arial"/>
          <w:szCs w:val="24"/>
          <w:lang w:val="en-GB"/>
        </w:rPr>
        <w:t>PART-</w:t>
      </w:r>
      <w:r w:rsidRPr="007434AC">
        <w:rPr>
          <w:rFonts w:cs="Arial"/>
          <w:szCs w:val="24"/>
          <w:lang w:val="en-GB"/>
        </w:rPr>
        <w:t>TIME STUDENTS</w:t>
      </w:r>
    </w:p>
    <w:p w:rsidR="00172189" w:rsidRPr="007C26A4" w:rsidRDefault="00172189" w:rsidP="00172189">
      <w:pPr>
        <w:widowControl w:val="0"/>
        <w:rPr>
          <w:rFonts w:cs="Arial"/>
          <w:sz w:val="22"/>
        </w:rPr>
      </w:pPr>
      <w:r>
        <w:rPr>
          <w:rFonts w:cs="Arial"/>
          <w:sz w:val="22"/>
        </w:rPr>
        <w:t>FIRST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22"/>
        <w:gridCol w:w="1295"/>
        <w:gridCol w:w="661"/>
        <w:gridCol w:w="483"/>
        <w:gridCol w:w="703"/>
        <w:gridCol w:w="862"/>
        <w:gridCol w:w="915"/>
        <w:gridCol w:w="1437"/>
      </w:tblGrid>
      <w:tr w:rsidR="00172189" w:rsidRPr="007C26A4" w:rsidTr="00E73CDA">
        <w:trPr>
          <w:cantSplit/>
          <w:trHeight w:val="212"/>
          <w:jc w:val="center"/>
        </w:trPr>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7C26A4" w:rsidTr="00E73CDA">
        <w:trPr>
          <w:cantSplit/>
          <w:jc w:val="center"/>
        </w:trPr>
        <w:tc>
          <w:tcPr>
            <w:tcW w:w="0" w:type="auto"/>
            <w:vMerge/>
            <w:vAlign w:val="center"/>
          </w:tcPr>
          <w:p w:rsidR="00172189" w:rsidRPr="007C26A4"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7C26A4" w:rsidRDefault="00172189" w:rsidP="00E73CDA">
            <w:pPr>
              <w:jc w:val="center"/>
              <w:rPr>
                <w:rFonts w:cs="Arial"/>
                <w:b/>
                <w:i/>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F4428C">
              <w:t>Database Systems</w:t>
            </w:r>
            <w:r w:rsidRPr="00EC24E0">
              <w:t xml:space="preserve"> </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9</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Formal methods in computer science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Pr>
                <w:rFonts w:cs="Arial"/>
                <w:sz w:val="22"/>
              </w:rPr>
              <w:t xml:space="preserve">Information </w:t>
            </w:r>
            <w:proofErr w:type="spellStart"/>
            <w:r>
              <w:rPr>
                <w:rFonts w:cs="Arial"/>
                <w:sz w:val="22"/>
              </w:rPr>
              <w:t>Theory</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INF/01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Pr>
                <w:rFonts w:cs="Arial"/>
              </w:rPr>
              <w:t>2</w:t>
            </w:r>
          </w:p>
        </w:tc>
        <w:tc>
          <w:tcPr>
            <w:tcW w:w="0" w:type="auto"/>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21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915" w:type="dxa"/>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i/>
              </w:rPr>
            </w:pPr>
            <w:r w:rsidRPr="007C26A4">
              <w:rPr>
                <w:rFonts w:cs="Arial"/>
                <w:b/>
                <w:i/>
                <w:sz w:val="22"/>
              </w:rPr>
              <w:t xml:space="preserve">II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Pr>
                <w:rFonts w:cs="Arial"/>
                <w:sz w:val="22"/>
              </w:rPr>
              <w:t>Interaction</w:t>
            </w:r>
            <w:proofErr w:type="spellEnd"/>
            <w:r>
              <w:rPr>
                <w:rFonts w:cs="Arial"/>
                <w:sz w:val="22"/>
              </w:rPr>
              <w:t xml:space="preserve"> Design</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INF/01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9</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2</w:t>
            </w:r>
          </w:p>
        </w:tc>
        <w:tc>
          <w:tcPr>
            <w:tcW w:w="0" w:type="auto"/>
            <w:vAlign w:val="center"/>
          </w:tcPr>
          <w:p w:rsidR="00172189" w:rsidRPr="007C26A4" w:rsidRDefault="00172189" w:rsidP="00E73CDA">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9</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bl>
    <w:p w:rsidR="00172189" w:rsidRPr="007C26A4" w:rsidRDefault="00172189" w:rsidP="00172189">
      <w:pPr>
        <w:widowControl w:val="0"/>
        <w:rPr>
          <w:rFonts w:cs="Arial"/>
          <w:sz w:val="22"/>
        </w:rPr>
      </w:pPr>
    </w:p>
    <w:p w:rsidR="00172189" w:rsidRPr="007C26A4" w:rsidRDefault="00172189" w:rsidP="00172189">
      <w:pPr>
        <w:widowControl w:val="0"/>
        <w:rPr>
          <w:rFonts w:cs="Arial"/>
          <w:sz w:val="22"/>
        </w:rPr>
      </w:pPr>
      <w:r w:rsidRPr="007C26A4">
        <w:rPr>
          <w:rFonts w:cs="Arial"/>
          <w:sz w:val="22"/>
        </w:rPr>
        <w:t>SECOND</w:t>
      </w:r>
      <w:r>
        <w:rPr>
          <w:rFonts w:cs="Arial"/>
          <w:sz w:val="22"/>
        </w:rPr>
        <w:t xml:space="preserve"> YEAR</w:t>
      </w:r>
      <w:r w:rsidRPr="007C26A4">
        <w:rPr>
          <w:rFonts w:cs="Arial"/>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77"/>
        <w:gridCol w:w="1247"/>
        <w:gridCol w:w="654"/>
        <w:gridCol w:w="483"/>
        <w:gridCol w:w="703"/>
        <w:gridCol w:w="862"/>
        <w:gridCol w:w="915"/>
        <w:gridCol w:w="1437"/>
      </w:tblGrid>
      <w:tr w:rsidR="00172189" w:rsidRPr="007C26A4" w:rsidTr="00E73CDA">
        <w:trPr>
          <w:cantSplit/>
          <w:trHeight w:val="212"/>
          <w:jc w:val="center"/>
        </w:trPr>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Pr>
                <w:rFonts w:cs="Arial"/>
                <w:b/>
                <w:i/>
                <w:sz w:val="22"/>
              </w:rPr>
              <w:lastRenderedPageBreak/>
              <w:t>Course</w:t>
            </w: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7C26A4" w:rsidTr="00E73CDA">
        <w:trPr>
          <w:cantSplit/>
          <w:jc w:val="center"/>
        </w:trPr>
        <w:tc>
          <w:tcPr>
            <w:tcW w:w="0" w:type="auto"/>
            <w:vMerge/>
            <w:vAlign w:val="center"/>
          </w:tcPr>
          <w:p w:rsidR="00172189" w:rsidRPr="007C26A4"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7C26A4" w:rsidRDefault="00172189" w:rsidP="00E73CDA">
            <w:pPr>
              <w:jc w:val="center"/>
              <w:rPr>
                <w:rFonts w:cs="Arial"/>
                <w:b/>
                <w:i/>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Project Management</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9</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3</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9</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915" w:type="dxa"/>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i/>
              </w:rPr>
            </w:pPr>
            <w:r w:rsidRPr="007C26A4">
              <w:rPr>
                <w:rFonts w:cs="Arial"/>
                <w:b/>
                <w:i/>
                <w:sz w:val="22"/>
              </w:rPr>
              <w:t xml:space="preserve">II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Pr>
                <w:rFonts w:cs="Arial"/>
                <w:sz w:val="22"/>
              </w:rPr>
              <w:t>Artificial</w:t>
            </w:r>
            <w:proofErr w:type="spellEnd"/>
            <w:r>
              <w:rPr>
                <w:rFonts w:cs="Arial"/>
                <w:sz w:val="22"/>
              </w:rPr>
              <w:t xml:space="preserve"> Intelligence</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ING-INF/05</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9</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2</w:t>
            </w:r>
          </w:p>
        </w:tc>
        <w:tc>
          <w:tcPr>
            <w:tcW w:w="0" w:type="auto"/>
            <w:vAlign w:val="center"/>
          </w:tcPr>
          <w:p w:rsidR="00172189" w:rsidRPr="007C26A4" w:rsidRDefault="00172189" w:rsidP="00E73CDA">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Numerical Methods for Computer Science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MAT/08</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c</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8</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21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bl>
    <w:p w:rsidR="00172189" w:rsidRPr="007C26A4" w:rsidRDefault="00172189" w:rsidP="00172189">
      <w:pPr>
        <w:widowControl w:val="0"/>
        <w:rPr>
          <w:rFonts w:cs="Arial"/>
          <w:sz w:val="22"/>
        </w:rPr>
      </w:pPr>
    </w:p>
    <w:p w:rsidR="00172189" w:rsidRPr="00A15E04" w:rsidRDefault="00172189" w:rsidP="00172189">
      <w:pPr>
        <w:rPr>
          <w:rFonts w:cs="Arial"/>
          <w:sz w:val="22"/>
          <w:lang w:val="en-GB"/>
        </w:rPr>
      </w:pPr>
      <w:r>
        <w:rPr>
          <w:rFonts w:cs="Arial"/>
          <w:sz w:val="22"/>
          <w:lang w:val="en-GB"/>
        </w:rPr>
        <w:t>THIRD YEAR</w:t>
      </w:r>
    </w:p>
    <w:p w:rsidR="00172189" w:rsidRPr="00EC24E0" w:rsidRDefault="00172189" w:rsidP="00172189">
      <w:pPr>
        <w:jc w:val="center"/>
        <w:rPr>
          <w:rFonts w:cs="Arial"/>
          <w:b/>
          <w:sz w:val="22"/>
          <w:lang w:val="en-US"/>
        </w:rPr>
      </w:pPr>
      <w:r w:rsidRPr="00EC24E0">
        <w:rPr>
          <w:rFonts w:cs="Arial"/>
          <w:b/>
          <w:sz w:val="22"/>
          <w:lang w:val="en-US"/>
        </w:rPr>
        <w:t>CURRICULUM: KNOWLEDGE ENGINEERING AND MACHINE INTELLIGENCE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688"/>
        <w:gridCol w:w="1051"/>
        <w:gridCol w:w="639"/>
        <w:gridCol w:w="483"/>
        <w:gridCol w:w="703"/>
        <w:gridCol w:w="862"/>
        <w:gridCol w:w="915"/>
        <w:gridCol w:w="1437"/>
      </w:tblGrid>
      <w:tr w:rsidR="00172189" w:rsidRPr="007C26A4" w:rsidTr="00E73CDA">
        <w:trPr>
          <w:cantSplit/>
          <w:trHeight w:val="212"/>
          <w:jc w:val="center"/>
        </w:trPr>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7C26A4" w:rsidTr="00E73CDA">
        <w:trPr>
          <w:cantSplit/>
          <w:jc w:val="center"/>
        </w:trPr>
        <w:tc>
          <w:tcPr>
            <w:tcW w:w="0" w:type="auto"/>
            <w:vMerge/>
            <w:vAlign w:val="center"/>
          </w:tcPr>
          <w:p w:rsidR="00172189" w:rsidRPr="007C26A4"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7C26A4" w:rsidRDefault="00172189" w:rsidP="00E73CDA">
            <w:pPr>
              <w:jc w:val="center"/>
              <w:rPr>
                <w:rFonts w:cs="Arial"/>
                <w:b/>
                <w:i/>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Intelligent Information Access and Natural Language Processing</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Pr>
                <w:rFonts w:cs="Arial"/>
                <w:sz w:val="22"/>
              </w:rPr>
              <w:t>4</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Pr>
                <w:rFonts w:cs="Arial"/>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Big Data Analytics</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ING-INF/05</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b</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6</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4</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sidRPr="007C26A4">
              <w:rPr>
                <w:rFonts w:cs="Arial"/>
                <w:sz w:val="22"/>
              </w:rPr>
              <w:t>1</w:t>
            </w:r>
          </w:p>
        </w:tc>
        <w:tc>
          <w:tcPr>
            <w:tcW w:w="0" w:type="auto"/>
            <w:vAlign w:val="center"/>
          </w:tcPr>
          <w:p w:rsidR="00172189" w:rsidRPr="007C26A4" w:rsidRDefault="00172189" w:rsidP="00E73CDA">
            <w:pPr>
              <w:spacing w:before="100" w:beforeAutospacing="1" w:after="100" w:afterAutospacing="1"/>
              <w:jc w:val="center"/>
              <w:rPr>
                <w:rFonts w:cs="Arial"/>
              </w:rPr>
            </w:pPr>
            <w:r w:rsidRPr="007C26A4">
              <w:rPr>
                <w:rFonts w:cs="Arial"/>
                <w:sz w:val="22"/>
              </w:rPr>
              <w:t>1</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Computational</w:t>
            </w:r>
            <w:proofErr w:type="spellEnd"/>
            <w:r w:rsidRPr="00EC24E0">
              <w:rPr>
                <w:rFonts w:cs="Arial"/>
                <w:sz w:val="22"/>
              </w:rPr>
              <w:t xml:space="preserve"> Intelligence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30</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915" w:type="dxa"/>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bl>
    <w:p w:rsidR="00172189" w:rsidRPr="007C26A4" w:rsidRDefault="00172189" w:rsidP="00172189">
      <w:pPr>
        <w:rPr>
          <w:rFonts w:cs="Arial"/>
          <w:b/>
          <w:sz w:val="22"/>
        </w:rPr>
      </w:pPr>
    </w:p>
    <w:p w:rsidR="00172189" w:rsidRPr="007C26A4" w:rsidRDefault="00172189" w:rsidP="00172189">
      <w:pPr>
        <w:jc w:val="center"/>
        <w:rPr>
          <w:rFonts w:cs="Arial"/>
          <w:b/>
          <w:sz w:val="22"/>
        </w:rPr>
      </w:pPr>
      <w:r w:rsidRPr="007C26A4">
        <w:rPr>
          <w:rFonts w:cs="Arial"/>
          <w:b/>
          <w:sz w:val="22"/>
        </w:rPr>
        <w:t xml:space="preserve">CURRICULUM: </w:t>
      </w:r>
      <w:r w:rsidRPr="00EC24E0">
        <w:rPr>
          <w:rFonts w:cs="Arial"/>
          <w:b/>
          <w:sz w:val="22"/>
        </w:rPr>
        <w:t>SOFTWARE AND SERVICES ENGINEERING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01"/>
        <w:gridCol w:w="1315"/>
        <w:gridCol w:w="662"/>
        <w:gridCol w:w="483"/>
        <w:gridCol w:w="703"/>
        <w:gridCol w:w="862"/>
        <w:gridCol w:w="915"/>
        <w:gridCol w:w="1437"/>
      </w:tblGrid>
      <w:tr w:rsidR="00172189" w:rsidRPr="007C26A4" w:rsidTr="00E73CDA">
        <w:trPr>
          <w:cantSplit/>
          <w:trHeight w:val="212"/>
          <w:jc w:val="center"/>
        </w:trPr>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7C26A4" w:rsidTr="00E73CDA">
        <w:trPr>
          <w:cantSplit/>
          <w:jc w:val="center"/>
        </w:trPr>
        <w:tc>
          <w:tcPr>
            <w:tcW w:w="0" w:type="auto"/>
            <w:vMerge/>
            <w:vAlign w:val="center"/>
          </w:tcPr>
          <w:p w:rsidR="00172189" w:rsidRPr="007C26A4"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7C26A4" w:rsidRDefault="00172189" w:rsidP="00E73CDA">
            <w:pPr>
              <w:jc w:val="center"/>
              <w:rPr>
                <w:rFonts w:cs="Arial"/>
                <w:b/>
                <w:i/>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B11768" w:rsidRDefault="00172189" w:rsidP="00E73CDA">
            <w:pPr>
              <w:spacing w:before="100" w:beforeAutospacing="1" w:after="100" w:afterAutospacing="1"/>
              <w:jc w:val="center"/>
              <w:rPr>
                <w:rFonts w:cs="Arial"/>
                <w:sz w:val="22"/>
                <w:lang w:val="en-US"/>
              </w:rPr>
            </w:pPr>
            <w:r w:rsidRPr="00B11768">
              <w:rPr>
                <w:rFonts w:cs="Arial"/>
                <w:sz w:val="22"/>
                <w:lang w:val="en-US"/>
              </w:rPr>
              <w:t>Pervasive and Wearable Computing</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3</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1</w:t>
            </w: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2</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B11768" w:rsidRDefault="00172189" w:rsidP="00E73CDA">
            <w:pPr>
              <w:spacing w:before="100" w:beforeAutospacing="1" w:after="100" w:afterAutospacing="1"/>
              <w:jc w:val="center"/>
              <w:rPr>
                <w:rFonts w:cs="Arial"/>
                <w:sz w:val="22"/>
                <w:lang w:val="en-US"/>
              </w:rPr>
            </w:pPr>
            <w:r w:rsidRPr="00B11768">
              <w:rPr>
                <w:rFonts w:cs="Arial"/>
                <w:sz w:val="22"/>
                <w:lang w:val="en-US"/>
              </w:rPr>
              <w:t>Cloud Computing</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rPr>
              <w:t>INF/01</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b</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4</w:t>
            </w:r>
          </w:p>
        </w:tc>
        <w:tc>
          <w:tcPr>
            <w:tcW w:w="0" w:type="auto"/>
            <w:tcMar>
              <w:top w:w="0" w:type="dxa"/>
              <w:left w:w="70" w:type="dxa"/>
              <w:bottom w:w="0" w:type="dxa"/>
              <w:right w:w="70" w:type="dxa"/>
            </w:tcMar>
            <w:vAlign w:val="center"/>
          </w:tcPr>
          <w:p w:rsidR="00172189" w:rsidRPr="00F4428C" w:rsidRDefault="004E49D0" w:rsidP="00E73CDA">
            <w:pPr>
              <w:spacing w:before="100" w:beforeAutospacing="1" w:after="100" w:afterAutospacing="1"/>
              <w:jc w:val="center"/>
              <w:rPr>
                <w:rFonts w:cs="Arial"/>
              </w:rPr>
            </w:pPr>
            <w:r>
              <w:rPr>
                <w:rFonts w:cs="Arial"/>
              </w:rPr>
              <w:t>1</w:t>
            </w:r>
          </w:p>
        </w:tc>
        <w:tc>
          <w:tcPr>
            <w:tcW w:w="0" w:type="auto"/>
            <w:vAlign w:val="center"/>
          </w:tcPr>
          <w:p w:rsidR="00172189" w:rsidRPr="00F4428C" w:rsidRDefault="004E49D0" w:rsidP="00E73CDA">
            <w:pPr>
              <w:spacing w:before="100" w:beforeAutospacing="1" w:after="100" w:afterAutospacing="1"/>
              <w:jc w:val="center"/>
              <w:rPr>
                <w:rFonts w:cs="Arial"/>
              </w:rPr>
            </w:pPr>
            <w:r>
              <w:rPr>
                <w:rFonts w:cs="Arial"/>
              </w:rPr>
              <w:t>1</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B11768" w:rsidRDefault="00172189" w:rsidP="00E73CDA">
            <w:pPr>
              <w:spacing w:before="100" w:beforeAutospacing="1" w:after="100" w:afterAutospacing="1"/>
              <w:jc w:val="center"/>
              <w:rPr>
                <w:rFonts w:cs="Arial"/>
                <w:sz w:val="22"/>
                <w:lang w:val="en-US"/>
              </w:rPr>
            </w:pPr>
            <w:r w:rsidRPr="00B11768">
              <w:rPr>
                <w:rFonts w:cs="Arial"/>
                <w:sz w:val="22"/>
                <w:lang w:val="en-US"/>
              </w:rPr>
              <w:t>Social Computing</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4E49D0" w:rsidP="00E73CDA">
            <w:pPr>
              <w:spacing w:before="100" w:beforeAutospacing="1" w:after="100" w:afterAutospacing="1"/>
              <w:jc w:val="center"/>
              <w:rPr>
                <w:rFonts w:cs="Arial"/>
              </w:rPr>
            </w:pPr>
            <w:r>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B11768" w:rsidRDefault="00172189" w:rsidP="00E73CDA">
            <w:pPr>
              <w:spacing w:before="100" w:beforeAutospacing="1" w:after="100" w:afterAutospacing="1"/>
              <w:jc w:val="center"/>
              <w:rPr>
                <w:rFonts w:cs="Arial"/>
                <w:b/>
                <w:sz w:val="22"/>
                <w:lang w:val="en-US"/>
              </w:rPr>
            </w:pPr>
            <w:r w:rsidRPr="00B11768">
              <w:rPr>
                <w:rFonts w:cs="Arial"/>
                <w:b/>
                <w:sz w:val="22"/>
                <w:lang w:val="en-US"/>
              </w:rPr>
              <w:t>Students’ choice</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right"/>
              <w:rPr>
                <w:rFonts w:cs="Arial"/>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rPr>
            </w:pPr>
            <w:r w:rsidRPr="007C26A4">
              <w:rPr>
                <w:rFonts w:cs="Arial"/>
                <w:b/>
                <w:sz w:val="22"/>
              </w:rPr>
              <w:t>30</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c>
          <w:tcPr>
            <w:tcW w:w="915" w:type="dxa"/>
            <w:vAlign w:val="center"/>
          </w:tcPr>
          <w:p w:rsidR="00172189" w:rsidRPr="007C26A4"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bl>
    <w:p w:rsidR="00172189" w:rsidRPr="007C26A4" w:rsidRDefault="00172189" w:rsidP="00172189">
      <w:pPr>
        <w:widowControl w:val="0"/>
        <w:rPr>
          <w:rFonts w:cs="Arial"/>
          <w:color w:val="000000"/>
          <w:sz w:val="22"/>
        </w:rPr>
      </w:pPr>
    </w:p>
    <w:p w:rsidR="00172189" w:rsidRPr="00B11768" w:rsidRDefault="00172189" w:rsidP="00172189">
      <w:pPr>
        <w:jc w:val="center"/>
        <w:rPr>
          <w:rFonts w:cs="Arial"/>
          <w:b/>
          <w:sz w:val="22"/>
          <w:lang w:val="en-US"/>
        </w:rPr>
      </w:pPr>
      <w:r w:rsidRPr="00B11768">
        <w:rPr>
          <w:rFonts w:cs="Arial"/>
          <w:b/>
          <w:sz w:val="22"/>
          <w:lang w:val="en-US"/>
        </w:rPr>
        <w:lastRenderedPageBreak/>
        <w:t xml:space="preserve">CURRICULUM: </w:t>
      </w:r>
      <w:r w:rsidRPr="00EC24E0">
        <w:rPr>
          <w:rFonts w:cs="Arial"/>
          <w:b/>
          <w:sz w:val="22"/>
          <w:lang w:val="en-US"/>
        </w:rPr>
        <w:t>MULTIMEDIALITY AND INNOVATION IN DIGITAL COMMUNICATION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23"/>
        <w:gridCol w:w="1154"/>
        <w:gridCol w:w="801"/>
        <w:gridCol w:w="483"/>
        <w:gridCol w:w="703"/>
        <w:gridCol w:w="862"/>
        <w:gridCol w:w="915"/>
        <w:gridCol w:w="1437"/>
      </w:tblGrid>
      <w:tr w:rsidR="00172189" w:rsidRPr="007C26A4" w:rsidTr="00E73CDA">
        <w:trPr>
          <w:cantSplit/>
          <w:trHeight w:val="212"/>
          <w:jc w:val="center"/>
        </w:trPr>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Pr>
                <w:rFonts w:cs="Arial"/>
                <w:b/>
                <w:i/>
                <w:sz w:val="22"/>
              </w:rPr>
              <w:t>Course</w:t>
            </w:r>
          </w:p>
        </w:tc>
        <w:tc>
          <w:tcPr>
            <w:tcW w:w="0" w:type="auto"/>
            <w:gridSpan w:val="2"/>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0" w:type="auto"/>
            <w:gridSpan w:val="4"/>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sidRPr="007C26A4">
              <w:rPr>
                <w:rFonts w:cs="Arial"/>
                <w:b/>
                <w:i/>
                <w:sz w:val="22"/>
              </w:rPr>
              <w:t>Credit</w:t>
            </w:r>
            <w:r>
              <w:rPr>
                <w:rFonts w:cs="Arial"/>
                <w:b/>
                <w:i/>
                <w:sz w:val="22"/>
              </w:rPr>
              <w:t>s</w:t>
            </w:r>
            <w:proofErr w:type="spellEnd"/>
          </w:p>
        </w:tc>
        <w:tc>
          <w:tcPr>
            <w:tcW w:w="0" w:type="auto"/>
            <w:vMerge w:val="restart"/>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proofErr w:type="spellStart"/>
            <w:r>
              <w:rPr>
                <w:rFonts w:cs="Arial"/>
                <w:b/>
                <w:i/>
                <w:sz w:val="22"/>
              </w:rPr>
              <w:t>Assessment</w:t>
            </w:r>
            <w:proofErr w:type="spellEnd"/>
          </w:p>
        </w:tc>
      </w:tr>
      <w:tr w:rsidR="00172189" w:rsidRPr="007C26A4" w:rsidTr="00E73CDA">
        <w:trPr>
          <w:cantSplit/>
          <w:jc w:val="center"/>
        </w:trPr>
        <w:tc>
          <w:tcPr>
            <w:tcW w:w="0" w:type="auto"/>
            <w:vMerge/>
            <w:vAlign w:val="center"/>
          </w:tcPr>
          <w:p w:rsidR="00172189" w:rsidRPr="007C26A4" w:rsidRDefault="00172189" w:rsidP="00E73CDA">
            <w:pPr>
              <w:jc w:val="center"/>
              <w:rPr>
                <w:rFonts w:cs="Arial"/>
                <w:b/>
                <w:i/>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0" w:type="auto"/>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vMerge/>
            <w:vAlign w:val="center"/>
          </w:tcPr>
          <w:p w:rsidR="00172189" w:rsidRPr="007C26A4" w:rsidRDefault="00172189" w:rsidP="00E73CDA">
            <w:pPr>
              <w:jc w:val="center"/>
              <w:rPr>
                <w:rFonts w:cs="Arial"/>
                <w:b/>
                <w:i/>
              </w:rPr>
            </w:pPr>
          </w:p>
        </w:tc>
      </w:tr>
      <w:tr w:rsidR="00172189" w:rsidRPr="007C26A4" w:rsidTr="00E73CDA">
        <w:trPr>
          <w:cantSplit/>
          <w:jc w:val="center"/>
        </w:trPr>
        <w:tc>
          <w:tcPr>
            <w:tcW w:w="0" w:type="auto"/>
            <w:gridSpan w:val="8"/>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b/>
                <w:i/>
              </w:rPr>
            </w:pPr>
            <w:r w:rsidRPr="007C26A4">
              <w:rPr>
                <w:rFonts w:cs="Arial"/>
                <w:b/>
                <w:i/>
                <w:sz w:val="22"/>
              </w:rPr>
              <w:t xml:space="preserve">I </w:t>
            </w:r>
            <w:proofErr w:type="spellStart"/>
            <w:r w:rsidRPr="007C26A4">
              <w:rPr>
                <w:rFonts w:cs="Arial"/>
                <w:b/>
                <w:i/>
                <w:sz w:val="22"/>
              </w:rPr>
              <w:t>semest</w:t>
            </w:r>
            <w:r>
              <w:rPr>
                <w:rFonts w:cs="Arial"/>
                <w:b/>
                <w:i/>
                <w:sz w:val="22"/>
              </w:rPr>
              <w:t>er</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E-Learning Methods and Techniques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r w:rsidRPr="00F4428C">
              <w:rPr>
                <w:rFonts w:cs="Arial"/>
                <w:sz w:val="22"/>
              </w:rPr>
              <w:t>5</w:t>
            </w:r>
          </w:p>
        </w:tc>
        <w:tc>
          <w:tcPr>
            <w:tcW w:w="0" w:type="auto"/>
            <w:tcMar>
              <w:top w:w="0" w:type="dxa"/>
              <w:left w:w="70" w:type="dxa"/>
              <w:bottom w:w="0" w:type="dxa"/>
              <w:right w:w="70" w:type="dxa"/>
            </w:tcMar>
            <w:vAlign w:val="center"/>
          </w:tcPr>
          <w:p w:rsidR="00172189" w:rsidRPr="00F4428C" w:rsidRDefault="00172189" w:rsidP="00E73CDA">
            <w:pPr>
              <w:spacing w:before="100" w:beforeAutospacing="1" w:after="100" w:afterAutospacing="1"/>
              <w:jc w:val="center"/>
              <w:rPr>
                <w:rFonts w:cs="Arial"/>
              </w:rPr>
            </w:pPr>
          </w:p>
        </w:tc>
        <w:tc>
          <w:tcPr>
            <w:tcW w:w="0" w:type="auto"/>
            <w:vAlign w:val="center"/>
          </w:tcPr>
          <w:p w:rsidR="00172189" w:rsidRPr="00F4428C" w:rsidRDefault="00172189" w:rsidP="00E73CDA">
            <w:pPr>
              <w:spacing w:before="100" w:beforeAutospacing="1" w:after="100" w:afterAutospacing="1"/>
              <w:jc w:val="center"/>
              <w:rPr>
                <w:rFonts w:cs="Arial"/>
              </w:rPr>
            </w:pPr>
            <w:r w:rsidRPr="00F4428C">
              <w:rPr>
                <w:rFonts w:cs="Arial"/>
              </w:rPr>
              <w:t>1</w:t>
            </w:r>
          </w:p>
        </w:tc>
        <w:tc>
          <w:tcPr>
            <w:tcW w:w="0" w:type="auto"/>
            <w:tcMar>
              <w:top w:w="0" w:type="dxa"/>
              <w:left w:w="70" w:type="dxa"/>
              <w:bottom w:w="0" w:type="dxa"/>
              <w:right w:w="70" w:type="dxa"/>
            </w:tcMar>
          </w:tcPr>
          <w:p w:rsidR="00172189" w:rsidRPr="00F4428C" w:rsidRDefault="00172189" w:rsidP="00E73CDA">
            <w:pPr>
              <w:jc w:val="center"/>
            </w:pPr>
            <w:proofErr w:type="spellStart"/>
            <w:r w:rsidRPr="00F4428C">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Distributed Systems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Information Systems</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b</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Students</w:t>
            </w:r>
            <w:proofErr w:type="spellEnd"/>
            <w:r w:rsidRPr="00EC24E0">
              <w:rPr>
                <w:rFonts w:cs="Arial"/>
                <w:b/>
                <w:sz w:val="22"/>
              </w:rPr>
              <w:t xml:space="preserve">’ </w:t>
            </w:r>
            <w:proofErr w:type="spellStart"/>
            <w:r w:rsidRPr="00EC24E0">
              <w:rPr>
                <w:rFonts w:cs="Arial"/>
                <w:b/>
                <w:sz w:val="22"/>
              </w:rPr>
              <w:t>choice</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12</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7C26A4" w:rsidTr="00E73CDA">
        <w:trPr>
          <w:cantSplit/>
          <w:jc w:val="center"/>
        </w:trPr>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30</w:t>
            </w: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15"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7C26A4" w:rsidRDefault="00172189" w:rsidP="00172189">
      <w:pPr>
        <w:widowControl w:val="0"/>
        <w:rPr>
          <w:rFonts w:cs="Arial"/>
          <w:sz w:val="22"/>
        </w:rPr>
      </w:pPr>
    </w:p>
    <w:p w:rsidR="00172189" w:rsidRPr="007C26A4" w:rsidRDefault="00172189" w:rsidP="00172189">
      <w:pPr>
        <w:rPr>
          <w:rFonts w:cs="Arial"/>
          <w:sz w:val="22"/>
        </w:rPr>
      </w:pPr>
      <w:r>
        <w:rPr>
          <w:rFonts w:cs="Arial"/>
          <w:sz w:val="22"/>
        </w:rPr>
        <w:t>FOURTH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18"/>
        <w:gridCol w:w="1069"/>
        <w:gridCol w:w="688"/>
        <w:gridCol w:w="548"/>
        <w:gridCol w:w="703"/>
        <w:gridCol w:w="862"/>
        <w:gridCol w:w="894"/>
        <w:gridCol w:w="2396"/>
      </w:tblGrid>
      <w:tr w:rsidR="00172189" w:rsidRPr="007C26A4" w:rsidTr="00E73CDA">
        <w:trPr>
          <w:cantSplit/>
          <w:jc w:val="center"/>
        </w:trPr>
        <w:tc>
          <w:tcPr>
            <w:tcW w:w="2652" w:type="dxa"/>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r>
              <w:rPr>
                <w:rFonts w:cs="Arial"/>
                <w:b/>
                <w:i/>
                <w:sz w:val="22"/>
              </w:rPr>
              <w:t>Course</w:t>
            </w:r>
          </w:p>
        </w:tc>
        <w:tc>
          <w:tcPr>
            <w:tcW w:w="1075"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69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55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898" w:type="dxa"/>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0" w:type="auto"/>
            <w:tcMar>
              <w:top w:w="0" w:type="dxa"/>
              <w:left w:w="70" w:type="dxa"/>
              <w:bottom w:w="0" w:type="dxa"/>
              <w:right w:w="70" w:type="dxa"/>
            </w:tcMar>
            <w:vAlign w:val="center"/>
          </w:tcPr>
          <w:p w:rsidR="00172189" w:rsidRPr="007C26A4" w:rsidRDefault="00172189" w:rsidP="00E73CDA">
            <w:pPr>
              <w:spacing w:before="100" w:beforeAutospacing="1" w:after="100" w:afterAutospacing="1"/>
              <w:jc w:val="center"/>
              <w:rPr>
                <w:rFonts w:cs="Arial"/>
              </w:rPr>
            </w:pPr>
          </w:p>
        </w:tc>
      </w:tr>
      <w:tr w:rsidR="00172189" w:rsidRPr="007C26A4" w:rsidTr="00E73CDA">
        <w:trPr>
          <w:cantSplit/>
          <w:jc w:val="center"/>
        </w:trPr>
        <w:tc>
          <w:tcPr>
            <w:tcW w:w="265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Further Didactic Activities (Internships, seminars)</w:t>
            </w:r>
          </w:p>
        </w:tc>
        <w:tc>
          <w:tcPr>
            <w:tcW w:w="1075"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p>
        </w:tc>
        <w:tc>
          <w:tcPr>
            <w:tcW w:w="69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55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7</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98"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Attendance</w:t>
            </w:r>
            <w:proofErr w:type="spellEnd"/>
            <w:r w:rsidRPr="00EC24E0">
              <w:rPr>
                <w:rFonts w:cs="Arial"/>
                <w:sz w:val="22"/>
              </w:rPr>
              <w:t xml:space="preserve"> </w:t>
            </w:r>
            <w:proofErr w:type="spellStart"/>
            <w:r>
              <w:rPr>
                <w:rFonts w:cs="Arial"/>
                <w:sz w:val="22"/>
              </w:rPr>
              <w:t>certification</w:t>
            </w:r>
            <w:proofErr w:type="spellEnd"/>
          </w:p>
        </w:tc>
      </w:tr>
      <w:tr w:rsidR="00172189" w:rsidRPr="007C26A4" w:rsidTr="00E73CDA">
        <w:trPr>
          <w:cantSplit/>
          <w:jc w:val="center"/>
        </w:trPr>
        <w:tc>
          <w:tcPr>
            <w:tcW w:w="2652" w:type="dxa"/>
            <w:tcMar>
              <w:top w:w="0" w:type="dxa"/>
              <w:left w:w="70" w:type="dxa"/>
              <w:bottom w:w="0" w:type="dxa"/>
              <w:right w:w="70" w:type="dxa"/>
            </w:tcMar>
            <w:vAlign w:val="center"/>
          </w:tcPr>
          <w:p w:rsidR="00172189" w:rsidRPr="00A63E1E" w:rsidRDefault="00172189" w:rsidP="00E73CDA">
            <w:pPr>
              <w:spacing w:before="100" w:beforeAutospacing="1" w:after="100" w:afterAutospacing="1"/>
              <w:jc w:val="center"/>
              <w:rPr>
                <w:rFonts w:cs="Arial"/>
                <w:lang w:val="en-GB"/>
              </w:rPr>
            </w:pPr>
            <w:r w:rsidRPr="00A63E1E">
              <w:rPr>
                <w:rFonts w:cs="Arial"/>
                <w:sz w:val="22"/>
                <w:lang w:val="en-GB"/>
              </w:rPr>
              <w:t xml:space="preserve">Advanced Scientific English </w:t>
            </w:r>
          </w:p>
        </w:tc>
        <w:tc>
          <w:tcPr>
            <w:tcW w:w="1075"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rPr>
              <w:t>L-LIN/12</w:t>
            </w:r>
          </w:p>
        </w:tc>
        <w:tc>
          <w:tcPr>
            <w:tcW w:w="69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f</w:t>
            </w:r>
          </w:p>
        </w:tc>
        <w:tc>
          <w:tcPr>
            <w:tcW w:w="55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3</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98"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Pass/</w:t>
            </w:r>
            <w:proofErr w:type="spellStart"/>
            <w:r w:rsidRPr="00EC24E0">
              <w:rPr>
                <w:rFonts w:cs="Arial"/>
                <w:sz w:val="22"/>
              </w:rPr>
              <w:t>Fail</w:t>
            </w:r>
            <w:proofErr w:type="spellEnd"/>
            <w:r w:rsidRPr="00EC24E0">
              <w:rPr>
                <w:rFonts w:cs="Arial"/>
                <w:sz w:val="22"/>
              </w:rPr>
              <w:t xml:space="preserve"> </w:t>
            </w:r>
            <w:proofErr w:type="spellStart"/>
            <w:r w:rsidRPr="00EC24E0">
              <w:rPr>
                <w:rFonts w:cs="Arial"/>
                <w:sz w:val="22"/>
              </w:rPr>
              <w:t>Exam</w:t>
            </w:r>
            <w:proofErr w:type="spellEnd"/>
          </w:p>
        </w:tc>
      </w:tr>
      <w:tr w:rsidR="00172189" w:rsidRPr="007C26A4" w:rsidTr="00E73CDA">
        <w:trPr>
          <w:cantSplit/>
          <w:jc w:val="center"/>
        </w:trPr>
        <w:tc>
          <w:tcPr>
            <w:tcW w:w="265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Assessment</w:t>
            </w:r>
            <w:proofErr w:type="spellEnd"/>
          </w:p>
        </w:tc>
        <w:tc>
          <w:tcPr>
            <w:tcW w:w="1075"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69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e</w:t>
            </w:r>
          </w:p>
        </w:tc>
        <w:tc>
          <w:tcPr>
            <w:tcW w:w="55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20</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98" w:type="dxa"/>
            <w:vAlign w:val="center"/>
          </w:tcPr>
          <w:p w:rsidR="00172189" w:rsidRPr="00EC24E0" w:rsidRDefault="00172189" w:rsidP="00E73CDA">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Final</w:t>
            </w:r>
            <w:proofErr w:type="spellEnd"/>
            <w:r w:rsidRPr="00EC24E0">
              <w:rPr>
                <w:rFonts w:cs="Arial"/>
                <w:sz w:val="22"/>
              </w:rPr>
              <w:t xml:space="preserve"> </w:t>
            </w:r>
            <w:proofErr w:type="spellStart"/>
            <w:r w:rsidRPr="00EC24E0">
              <w:rPr>
                <w:rFonts w:cs="Arial"/>
                <w:sz w:val="22"/>
              </w:rPr>
              <w:t>Exam</w:t>
            </w:r>
            <w:proofErr w:type="spellEnd"/>
          </w:p>
        </w:tc>
      </w:tr>
      <w:tr w:rsidR="00172189" w:rsidRPr="007C26A4" w:rsidTr="00E73CDA">
        <w:trPr>
          <w:cantSplit/>
          <w:jc w:val="center"/>
        </w:trPr>
        <w:tc>
          <w:tcPr>
            <w:tcW w:w="265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right"/>
              <w:rPr>
                <w:rFonts w:cs="Arial"/>
                <w:b/>
              </w:rPr>
            </w:pPr>
            <w:r w:rsidRPr="00EC24E0">
              <w:rPr>
                <w:rFonts w:cs="Arial"/>
                <w:b/>
                <w:sz w:val="22"/>
              </w:rPr>
              <w:t xml:space="preserve">Total </w:t>
            </w:r>
            <w:proofErr w:type="spellStart"/>
            <w:r w:rsidRPr="00EC24E0">
              <w:rPr>
                <w:rFonts w:cs="Arial"/>
                <w:b/>
                <w:sz w:val="22"/>
              </w:rPr>
              <w:t>Credits</w:t>
            </w:r>
            <w:proofErr w:type="spellEnd"/>
          </w:p>
        </w:tc>
        <w:tc>
          <w:tcPr>
            <w:tcW w:w="1075"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69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55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b/>
                <w:sz w:val="22"/>
              </w:rPr>
              <w:t>30</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3246" w:type="dxa"/>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r>
    </w:tbl>
    <w:p w:rsidR="00172189" w:rsidRPr="00EC24E0" w:rsidRDefault="00172189" w:rsidP="00172189">
      <w:pPr>
        <w:rPr>
          <w:rFonts w:cs="Arial"/>
          <w:color w:val="000000"/>
          <w:sz w:val="22"/>
          <w:lang w:val="en-US"/>
        </w:rPr>
      </w:pPr>
      <w:r w:rsidRPr="00EC24E0">
        <w:rPr>
          <w:rFonts w:cs="Arial"/>
          <w:color w:val="000000"/>
          <w:sz w:val="22"/>
          <w:lang w:val="en-US"/>
        </w:rPr>
        <w:t>Further didactic activities to be activated:</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40"/>
        <w:gridCol w:w="1262"/>
        <w:gridCol w:w="617"/>
        <w:gridCol w:w="489"/>
        <w:gridCol w:w="703"/>
        <w:gridCol w:w="862"/>
        <w:gridCol w:w="904"/>
        <w:gridCol w:w="1437"/>
      </w:tblGrid>
      <w:tr w:rsidR="00172189" w:rsidRPr="00EC24E0" w:rsidTr="00E73CDA">
        <w:trPr>
          <w:cantSplit/>
          <w:trHeight w:val="211"/>
          <w:jc w:val="center"/>
        </w:trPr>
        <w:tc>
          <w:tcPr>
            <w:tcW w:w="3440" w:type="dxa"/>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r w:rsidRPr="00EC24E0">
              <w:rPr>
                <w:rFonts w:cs="Arial"/>
                <w:b/>
                <w:i/>
                <w:sz w:val="22"/>
              </w:rPr>
              <w:t>Course</w:t>
            </w:r>
          </w:p>
        </w:tc>
        <w:tc>
          <w:tcPr>
            <w:tcW w:w="1879" w:type="dxa"/>
            <w:gridSpan w:val="2"/>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Didactic</w:t>
            </w:r>
            <w:proofErr w:type="spellEnd"/>
            <w:r w:rsidRPr="00EC24E0">
              <w:rPr>
                <w:rFonts w:cs="Arial"/>
                <w:b/>
                <w:i/>
                <w:sz w:val="22"/>
              </w:rPr>
              <w:t xml:space="preserve"> </w:t>
            </w:r>
            <w:proofErr w:type="spellStart"/>
            <w:r w:rsidRPr="00EC24E0">
              <w:rPr>
                <w:rFonts w:cs="Arial"/>
                <w:b/>
                <w:i/>
                <w:sz w:val="22"/>
              </w:rPr>
              <w:t>Activities</w:t>
            </w:r>
            <w:proofErr w:type="spellEnd"/>
          </w:p>
        </w:tc>
        <w:tc>
          <w:tcPr>
            <w:tcW w:w="2958" w:type="dxa"/>
            <w:gridSpan w:val="4"/>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Credits</w:t>
            </w:r>
            <w:proofErr w:type="spellEnd"/>
          </w:p>
        </w:tc>
        <w:tc>
          <w:tcPr>
            <w:tcW w:w="1437" w:type="dxa"/>
            <w:vMerge w:val="restart"/>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i/>
              </w:rPr>
            </w:pPr>
            <w:proofErr w:type="spellStart"/>
            <w:r w:rsidRPr="00EC24E0">
              <w:rPr>
                <w:rFonts w:cs="Arial"/>
                <w:b/>
                <w:i/>
                <w:sz w:val="22"/>
              </w:rPr>
              <w:t>Assessment</w:t>
            </w:r>
            <w:proofErr w:type="spellEnd"/>
          </w:p>
        </w:tc>
      </w:tr>
      <w:tr w:rsidR="00172189" w:rsidRPr="00EC24E0" w:rsidTr="00E73CDA">
        <w:trPr>
          <w:cantSplit/>
          <w:jc w:val="center"/>
        </w:trPr>
        <w:tc>
          <w:tcPr>
            <w:tcW w:w="0" w:type="auto"/>
            <w:vMerge/>
            <w:vAlign w:val="center"/>
          </w:tcPr>
          <w:p w:rsidR="00172189" w:rsidRPr="00EC24E0" w:rsidRDefault="00172189" w:rsidP="00E73CDA">
            <w:pPr>
              <w:jc w:val="center"/>
              <w:rPr>
                <w:rFonts w:cs="Arial"/>
                <w:b/>
                <w:i/>
              </w:rPr>
            </w:pP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S. S. D.</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position w:val="6"/>
              </w:rPr>
            </w:pPr>
            <w:r w:rsidRPr="00EC24E0">
              <w:rPr>
                <w:rFonts w:cs="Arial"/>
                <w:b/>
                <w:sz w:val="22"/>
              </w:rPr>
              <w:t>Tip.</w:t>
            </w:r>
            <w:r w:rsidRPr="00EC24E0">
              <w:rPr>
                <w:rFonts w:cs="Arial"/>
                <w:b/>
                <w:position w:val="6"/>
                <w:sz w:val="22"/>
              </w:rPr>
              <w:t>*</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Tot</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proofErr w:type="spellStart"/>
            <w:r w:rsidRPr="00EC24E0">
              <w:rPr>
                <w:rFonts w:cs="Arial"/>
                <w:b/>
                <w:sz w:val="22"/>
              </w:rPr>
              <w:t>Less</w:t>
            </w:r>
            <w:proofErr w:type="spellEnd"/>
            <w:r w:rsidRPr="00EC24E0">
              <w:rPr>
                <w:rFonts w:cs="Arial"/>
                <w:b/>
                <w:sz w:val="22"/>
              </w:rPr>
              <w:t>.</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Ex/Lab</w:t>
            </w:r>
          </w:p>
        </w:tc>
        <w:tc>
          <w:tcPr>
            <w:tcW w:w="904" w:type="dxa"/>
            <w:vAlign w:val="center"/>
          </w:tcPr>
          <w:p w:rsidR="00172189" w:rsidRPr="00EC24E0" w:rsidRDefault="00172189" w:rsidP="00E73CDA">
            <w:pPr>
              <w:spacing w:before="100" w:beforeAutospacing="1" w:after="100" w:afterAutospacing="1"/>
              <w:jc w:val="center"/>
              <w:rPr>
                <w:rFonts w:cs="Arial"/>
                <w:b/>
              </w:rPr>
            </w:pPr>
            <w:r w:rsidRPr="00EC24E0">
              <w:rPr>
                <w:rFonts w:cs="Arial"/>
                <w:b/>
                <w:sz w:val="22"/>
              </w:rPr>
              <w:t>Project</w:t>
            </w:r>
          </w:p>
        </w:tc>
        <w:tc>
          <w:tcPr>
            <w:tcW w:w="1437" w:type="dxa"/>
            <w:vMerge/>
            <w:vAlign w:val="center"/>
          </w:tcPr>
          <w:p w:rsidR="00172189" w:rsidRPr="00EC24E0" w:rsidRDefault="00172189" w:rsidP="00E73CDA">
            <w:pPr>
              <w:jc w:val="center"/>
              <w:rPr>
                <w:rFonts w:cs="Arial"/>
                <w:b/>
                <w:i/>
              </w:rPr>
            </w:pPr>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Agents</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Advanced Databases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6B45C7" w:rsidP="00E73CDA">
            <w:pPr>
              <w:spacing w:before="100" w:beforeAutospacing="1" w:after="100" w:afterAutospacing="1"/>
              <w:jc w:val="center"/>
              <w:rPr>
                <w:rFonts w:cs="Arial"/>
              </w:rPr>
            </w:pPr>
            <w:r>
              <w:rPr>
                <w:rFonts w:cs="Arial"/>
                <w:sz w:val="22"/>
              </w:rPr>
              <w:t>Data</w:t>
            </w:r>
            <w:r w:rsidR="00172189" w:rsidRPr="00EC24E0">
              <w:rPr>
                <w:rFonts w:cs="Arial"/>
                <w:sz w:val="22"/>
              </w:rPr>
              <w:t xml:space="preserve"> </w:t>
            </w:r>
            <w:proofErr w:type="spellStart"/>
            <w:r w:rsidR="00172189" w:rsidRPr="00EC24E0">
              <w:rPr>
                <w:rFonts w:cs="Arial"/>
                <w:sz w:val="22"/>
              </w:rPr>
              <w:t>Visualization</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roofErr w:type="spellStart"/>
            <w:r w:rsidRPr="00EC24E0">
              <w:rPr>
                <w:rFonts w:cs="Arial"/>
                <w:sz w:val="22"/>
              </w:rPr>
              <w:t>Intelligent</w:t>
            </w:r>
            <w:proofErr w:type="spellEnd"/>
            <w:r w:rsidRPr="00EC24E0">
              <w:rPr>
                <w:rFonts w:cs="Arial"/>
                <w:sz w:val="22"/>
              </w:rPr>
              <w:t xml:space="preserve"> </w:t>
            </w:r>
            <w:proofErr w:type="spellStart"/>
            <w:r w:rsidRPr="00EC24E0">
              <w:rPr>
                <w:rFonts w:cs="Arial"/>
                <w:sz w:val="22"/>
              </w:rPr>
              <w:t>Interfaces</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Pr>
                <w:rFonts w:cs="Arial"/>
                <w:sz w:val="22"/>
                <w:lang w:val="en-US"/>
              </w:rPr>
              <w:t>Knowledge Representation and Reasoning</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5</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Formal Methods and System Analysis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904" w:type="dxa"/>
            <w:vAlign w:val="center"/>
          </w:tcPr>
          <w:p w:rsidR="00172189" w:rsidRPr="00EC24E0" w:rsidRDefault="00172189" w:rsidP="00E73CDA">
            <w:pPr>
              <w:spacing w:before="100" w:beforeAutospacing="1" w:after="100" w:afterAutospacing="1"/>
              <w:jc w:val="center"/>
              <w:rPr>
                <w:rFonts w:cs="Arial"/>
              </w:rPr>
            </w:pP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 xml:space="preserve">Pattern </w:t>
            </w:r>
            <w:proofErr w:type="spellStart"/>
            <w:r w:rsidRPr="00EC24E0">
              <w:rPr>
                <w:rFonts w:cs="Arial"/>
                <w:sz w:val="22"/>
              </w:rPr>
              <w:t>Recognition</w:t>
            </w:r>
            <w:proofErr w:type="spellEnd"/>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ING-INF/05</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lang w:val="en-US"/>
              </w:rPr>
            </w:pPr>
            <w:r w:rsidRPr="00EC24E0">
              <w:rPr>
                <w:rFonts w:cs="Arial"/>
                <w:sz w:val="22"/>
                <w:lang w:val="en-US"/>
              </w:rPr>
              <w:t xml:space="preserve">Digital Contents Design </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4</w:t>
            </w:r>
          </w:p>
        </w:tc>
        <w:tc>
          <w:tcPr>
            <w:tcW w:w="8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p>
        </w:tc>
        <w:tc>
          <w:tcPr>
            <w:tcW w:w="904" w:type="dxa"/>
            <w:vAlign w:val="center"/>
          </w:tcPr>
          <w:p w:rsidR="00172189" w:rsidRPr="00EC24E0" w:rsidRDefault="00172189" w:rsidP="00E73CDA">
            <w:pPr>
              <w:spacing w:before="100" w:beforeAutospacing="1" w:after="100" w:afterAutospacing="1"/>
              <w:jc w:val="center"/>
              <w:rPr>
                <w:rFonts w:cs="Arial"/>
              </w:rPr>
            </w:pPr>
            <w:r w:rsidRPr="00EC24E0">
              <w:rPr>
                <w:rFonts w:cs="Arial"/>
                <w:sz w:val="22"/>
              </w:rPr>
              <w:t>2</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72189" w:rsidRPr="00EC24E0" w:rsidTr="00E73CDA">
        <w:trPr>
          <w:cantSplit/>
          <w:jc w:val="center"/>
        </w:trPr>
        <w:tc>
          <w:tcPr>
            <w:tcW w:w="3440" w:type="dxa"/>
            <w:tcMar>
              <w:top w:w="0" w:type="dxa"/>
              <w:left w:w="70" w:type="dxa"/>
              <w:bottom w:w="0" w:type="dxa"/>
              <w:right w:w="70" w:type="dxa"/>
            </w:tcMar>
            <w:vAlign w:val="center"/>
          </w:tcPr>
          <w:p w:rsidR="00172189" w:rsidRPr="00EC24E0" w:rsidRDefault="00172189" w:rsidP="00E73CDA">
            <w:pPr>
              <w:spacing w:before="100" w:beforeAutospacing="1" w:after="100" w:afterAutospacing="1"/>
              <w:rPr>
                <w:rFonts w:cs="Arial"/>
              </w:rPr>
            </w:pPr>
            <w:r w:rsidRPr="00EC24E0">
              <w:rPr>
                <w:rFonts w:cs="Arial"/>
                <w:sz w:val="22"/>
              </w:rPr>
              <w:t>Semantic Web Technologies</w:t>
            </w:r>
          </w:p>
        </w:tc>
        <w:tc>
          <w:tcPr>
            <w:tcW w:w="1262"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INF/01</w:t>
            </w:r>
          </w:p>
        </w:tc>
        <w:tc>
          <w:tcPr>
            <w:tcW w:w="617"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d</w:t>
            </w:r>
          </w:p>
        </w:tc>
        <w:tc>
          <w:tcPr>
            <w:tcW w:w="489" w:type="dxa"/>
            <w:tcMar>
              <w:top w:w="0" w:type="dxa"/>
              <w:left w:w="70" w:type="dxa"/>
              <w:bottom w:w="0" w:type="dxa"/>
              <w:right w:w="70" w:type="dxa"/>
            </w:tcMar>
            <w:vAlign w:val="center"/>
          </w:tcPr>
          <w:p w:rsidR="00172189" w:rsidRPr="00EC24E0" w:rsidRDefault="00172189" w:rsidP="00E73CDA">
            <w:pPr>
              <w:spacing w:before="100" w:beforeAutospacing="1" w:after="100" w:afterAutospacing="1"/>
              <w:jc w:val="center"/>
              <w:rPr>
                <w:rFonts w:cs="Arial"/>
              </w:rPr>
            </w:pPr>
            <w:r w:rsidRPr="00EC24E0">
              <w:rPr>
                <w:rFonts w:cs="Arial"/>
                <w:sz w:val="22"/>
              </w:rPr>
              <w:t>6</w:t>
            </w:r>
          </w:p>
        </w:tc>
        <w:tc>
          <w:tcPr>
            <w:tcW w:w="703" w:type="dxa"/>
            <w:tcMar>
              <w:top w:w="0" w:type="dxa"/>
              <w:left w:w="70" w:type="dxa"/>
              <w:bottom w:w="0" w:type="dxa"/>
              <w:right w:w="70" w:type="dxa"/>
            </w:tcMar>
            <w:vAlign w:val="center"/>
          </w:tcPr>
          <w:p w:rsidR="00172189" w:rsidRPr="00D86D84" w:rsidRDefault="00172189" w:rsidP="00E73CDA">
            <w:pPr>
              <w:spacing w:before="100" w:beforeAutospacing="1" w:after="100" w:afterAutospacing="1"/>
              <w:jc w:val="center"/>
              <w:rPr>
                <w:rFonts w:cs="Arial"/>
              </w:rPr>
            </w:pPr>
            <w:r w:rsidRPr="00D86D84">
              <w:rPr>
                <w:rFonts w:cs="Arial"/>
                <w:sz w:val="22"/>
              </w:rPr>
              <w:t>5</w:t>
            </w:r>
          </w:p>
        </w:tc>
        <w:tc>
          <w:tcPr>
            <w:tcW w:w="862" w:type="dxa"/>
            <w:tcMar>
              <w:top w:w="0" w:type="dxa"/>
              <w:left w:w="70" w:type="dxa"/>
              <w:bottom w:w="0" w:type="dxa"/>
              <w:right w:w="70" w:type="dxa"/>
            </w:tcMar>
            <w:vAlign w:val="center"/>
          </w:tcPr>
          <w:p w:rsidR="00172189" w:rsidRPr="00D86D84" w:rsidRDefault="00172189" w:rsidP="00E73CDA">
            <w:pPr>
              <w:spacing w:before="100" w:beforeAutospacing="1" w:after="100" w:afterAutospacing="1"/>
              <w:jc w:val="center"/>
              <w:rPr>
                <w:rFonts w:cs="Arial"/>
              </w:rPr>
            </w:pPr>
          </w:p>
        </w:tc>
        <w:tc>
          <w:tcPr>
            <w:tcW w:w="904" w:type="dxa"/>
            <w:vAlign w:val="center"/>
          </w:tcPr>
          <w:p w:rsidR="00172189" w:rsidRPr="00D86D84" w:rsidRDefault="00172189" w:rsidP="00E73CDA">
            <w:pPr>
              <w:spacing w:before="100" w:beforeAutospacing="1" w:after="100" w:afterAutospacing="1"/>
              <w:jc w:val="center"/>
              <w:rPr>
                <w:rFonts w:cs="Arial"/>
              </w:rPr>
            </w:pPr>
            <w:r w:rsidRPr="00D86D84">
              <w:rPr>
                <w:rFonts w:cs="Arial"/>
              </w:rPr>
              <w:t>1</w:t>
            </w:r>
          </w:p>
        </w:tc>
        <w:tc>
          <w:tcPr>
            <w:tcW w:w="1437" w:type="dxa"/>
            <w:tcMar>
              <w:top w:w="0" w:type="dxa"/>
              <w:left w:w="70" w:type="dxa"/>
              <w:bottom w:w="0" w:type="dxa"/>
              <w:right w:w="70" w:type="dxa"/>
            </w:tcMar>
          </w:tcPr>
          <w:p w:rsidR="00172189" w:rsidRPr="00EC24E0" w:rsidRDefault="00172189" w:rsidP="00E73CDA">
            <w:pPr>
              <w:jc w:val="center"/>
            </w:pPr>
            <w:proofErr w:type="spellStart"/>
            <w:r w:rsidRPr="00EC24E0">
              <w:rPr>
                <w:rFonts w:cs="Arial"/>
                <w:sz w:val="22"/>
              </w:rPr>
              <w:t>Exam</w:t>
            </w:r>
            <w:proofErr w:type="spellEnd"/>
          </w:p>
        </w:tc>
      </w:tr>
      <w:tr w:rsidR="001F0095" w:rsidRPr="00EC24E0" w:rsidTr="001F0095">
        <w:trPr>
          <w:cantSplit/>
          <w:jc w:val="center"/>
        </w:trPr>
        <w:tc>
          <w:tcPr>
            <w:tcW w:w="34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1F0095">
            <w:pPr>
              <w:spacing w:before="100" w:beforeAutospacing="1" w:after="100" w:afterAutospacing="1"/>
              <w:rPr>
                <w:rFonts w:cs="Arial"/>
                <w:sz w:val="22"/>
                <w:highlight w:val="yellow"/>
              </w:rPr>
            </w:pPr>
            <w:r w:rsidRPr="009011E2">
              <w:rPr>
                <w:rFonts w:cs="Arial"/>
                <w:sz w:val="22"/>
                <w:highlight w:val="yellow"/>
              </w:rPr>
              <w:lastRenderedPageBreak/>
              <w:t>Metodologie e tecnologie didattiche per l’informatica</w:t>
            </w:r>
          </w:p>
        </w:tc>
        <w:tc>
          <w:tcPr>
            <w:tcW w:w="12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F033C8">
            <w:pPr>
              <w:spacing w:before="100" w:beforeAutospacing="1" w:after="100" w:afterAutospacing="1"/>
              <w:jc w:val="center"/>
              <w:rPr>
                <w:rFonts w:cs="Arial"/>
                <w:sz w:val="22"/>
                <w:highlight w:val="yellow"/>
              </w:rPr>
            </w:pPr>
            <w:r w:rsidRPr="009011E2">
              <w:rPr>
                <w:rFonts w:cs="Arial"/>
                <w:sz w:val="22"/>
                <w:highlight w:val="yellow"/>
              </w:rPr>
              <w:t>INF/01</w:t>
            </w:r>
          </w:p>
        </w:tc>
        <w:tc>
          <w:tcPr>
            <w:tcW w:w="6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F033C8">
            <w:pPr>
              <w:spacing w:before="100" w:beforeAutospacing="1" w:after="100" w:afterAutospacing="1"/>
              <w:jc w:val="center"/>
              <w:rPr>
                <w:rFonts w:cs="Arial"/>
                <w:sz w:val="22"/>
                <w:highlight w:val="yellow"/>
              </w:rPr>
            </w:pPr>
            <w:r w:rsidRPr="009011E2">
              <w:rPr>
                <w:rFonts w:cs="Arial"/>
                <w:sz w:val="22"/>
                <w:highlight w:val="yellow"/>
              </w:rPr>
              <w:t>d</w:t>
            </w:r>
          </w:p>
        </w:tc>
        <w:tc>
          <w:tcPr>
            <w:tcW w:w="4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F033C8">
            <w:pPr>
              <w:spacing w:before="100" w:beforeAutospacing="1" w:after="100" w:afterAutospacing="1"/>
              <w:jc w:val="center"/>
              <w:rPr>
                <w:rFonts w:cs="Arial"/>
                <w:sz w:val="22"/>
                <w:highlight w:val="yellow"/>
              </w:rPr>
            </w:pPr>
            <w:r w:rsidRPr="009011E2">
              <w:rPr>
                <w:rFonts w:cs="Arial"/>
                <w:sz w:val="22"/>
                <w:highlight w:val="yellow"/>
              </w:rPr>
              <w:t>6</w:t>
            </w:r>
          </w:p>
        </w:tc>
        <w:tc>
          <w:tcPr>
            <w:tcW w:w="7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F033C8">
            <w:pPr>
              <w:spacing w:before="100" w:beforeAutospacing="1" w:after="100" w:afterAutospacing="1"/>
              <w:jc w:val="center"/>
              <w:rPr>
                <w:rFonts w:cs="Arial"/>
                <w:sz w:val="22"/>
                <w:highlight w:val="yellow"/>
              </w:rPr>
            </w:pPr>
            <w:r w:rsidRPr="009011E2">
              <w:rPr>
                <w:rFonts w:cs="Arial"/>
                <w:sz w:val="22"/>
                <w:highlight w:val="yellow"/>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F0095" w:rsidRPr="009011E2" w:rsidRDefault="001F0095" w:rsidP="00F033C8">
            <w:pPr>
              <w:spacing w:before="100" w:beforeAutospacing="1" w:after="100" w:afterAutospacing="1"/>
              <w:jc w:val="center"/>
              <w:rPr>
                <w:rFonts w:cs="Arial"/>
                <w:highlight w:val="yellow"/>
              </w:rPr>
            </w:pPr>
            <w:r w:rsidRPr="009011E2">
              <w:rPr>
                <w:rFonts w:cs="Arial"/>
                <w:highlight w:val="yellow"/>
              </w:rPr>
              <w:t>1</w:t>
            </w:r>
          </w:p>
        </w:tc>
        <w:tc>
          <w:tcPr>
            <w:tcW w:w="904" w:type="dxa"/>
            <w:tcBorders>
              <w:top w:val="single" w:sz="4" w:space="0" w:color="auto"/>
              <w:left w:val="single" w:sz="4" w:space="0" w:color="auto"/>
              <w:bottom w:val="single" w:sz="4" w:space="0" w:color="auto"/>
              <w:right w:val="single" w:sz="4" w:space="0" w:color="auto"/>
            </w:tcBorders>
            <w:vAlign w:val="center"/>
          </w:tcPr>
          <w:p w:rsidR="001F0095" w:rsidRPr="009011E2" w:rsidRDefault="001F0095" w:rsidP="00F033C8">
            <w:pPr>
              <w:spacing w:before="100" w:beforeAutospacing="1" w:after="100" w:afterAutospacing="1"/>
              <w:jc w:val="center"/>
              <w:rPr>
                <w:rFonts w:cs="Arial"/>
                <w:highlight w:val="yellow"/>
              </w:rPr>
            </w:pPr>
            <w:r w:rsidRPr="009011E2">
              <w:rPr>
                <w:rFonts w:cs="Arial"/>
                <w:highlight w:val="yellow"/>
              </w:rPr>
              <w:t>1</w:t>
            </w:r>
          </w:p>
        </w:tc>
        <w:tc>
          <w:tcPr>
            <w:tcW w:w="14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F0095" w:rsidRPr="001F0095" w:rsidRDefault="001F0095" w:rsidP="00F033C8">
            <w:pPr>
              <w:jc w:val="center"/>
              <w:rPr>
                <w:rFonts w:cs="Arial"/>
                <w:sz w:val="22"/>
              </w:rPr>
            </w:pPr>
            <w:proofErr w:type="spellStart"/>
            <w:r w:rsidRPr="009011E2">
              <w:rPr>
                <w:rFonts w:cs="Arial"/>
                <w:sz w:val="22"/>
                <w:highlight w:val="yellow"/>
              </w:rPr>
              <w:t>Exam</w:t>
            </w:r>
            <w:proofErr w:type="spellEnd"/>
          </w:p>
        </w:tc>
      </w:tr>
    </w:tbl>
    <w:p w:rsidR="00172189" w:rsidRDefault="00172189" w:rsidP="00172189">
      <w:pPr>
        <w:rPr>
          <w:rFonts w:cs="Arial"/>
          <w:sz w:val="22"/>
          <w:lang w:val="en-US"/>
        </w:rPr>
      </w:pPr>
      <w:r>
        <w:rPr>
          <w:rFonts w:cs="Arial"/>
          <w:sz w:val="22"/>
          <w:lang w:val="en-US"/>
        </w:rPr>
        <w:t xml:space="preserve"> (*) Typology: b=characterizing courses, c=integrative courses, d=students’ choice, e=final exam, f=internships and English language</w:t>
      </w:r>
    </w:p>
    <w:p w:rsidR="00172189" w:rsidRDefault="00172189" w:rsidP="00172189">
      <w:pPr>
        <w:jc w:val="both"/>
        <w:rPr>
          <w:rFonts w:cs="Arial"/>
          <w:sz w:val="22"/>
          <w:lang w:val="en-US"/>
        </w:rPr>
      </w:pPr>
      <w:r>
        <w:rPr>
          <w:rFonts w:cs="Arial"/>
          <w:b/>
          <w:bCs/>
          <w:sz w:val="28"/>
          <w:szCs w:val="28"/>
          <w:lang w:val="en-US"/>
        </w:rPr>
        <w:t>NOTES</w:t>
      </w:r>
    </w:p>
    <w:p w:rsidR="00172189" w:rsidRDefault="00172189" w:rsidP="00172189">
      <w:pPr>
        <w:jc w:val="both"/>
        <w:rPr>
          <w:rFonts w:cs="Arial"/>
          <w:sz w:val="22"/>
          <w:lang w:val="en-US"/>
        </w:rPr>
      </w:pPr>
      <w:r>
        <w:rPr>
          <w:rFonts w:cs="Arial"/>
          <w:sz w:val="22"/>
          <w:lang w:val="en-US"/>
        </w:rPr>
        <w:t>(*) The typology of the courses shown in the Study Plan refers to article 10 of the Ministerial Decree 270/2004;</w:t>
      </w:r>
    </w:p>
    <w:p w:rsidR="00172189" w:rsidRDefault="00172189" w:rsidP="00BA2C69">
      <w:pPr>
        <w:numPr>
          <w:ilvl w:val="0"/>
          <w:numId w:val="35"/>
        </w:numPr>
        <w:suppressAutoHyphens/>
        <w:spacing w:after="0"/>
        <w:ind w:left="714" w:hanging="357"/>
        <w:jc w:val="both"/>
        <w:rPr>
          <w:rFonts w:cs="Arial"/>
          <w:sz w:val="22"/>
          <w:lang w:val="en-US"/>
        </w:rPr>
      </w:pPr>
      <w:r>
        <w:rPr>
          <w:rFonts w:cs="Arial"/>
          <w:sz w:val="22"/>
          <w:lang w:val="en-US"/>
        </w:rPr>
        <w:t>didactic activities in one or more subject areas related to fundamental skills;</w:t>
      </w:r>
    </w:p>
    <w:p w:rsidR="00172189" w:rsidRDefault="00172189" w:rsidP="00BA2C69">
      <w:pPr>
        <w:numPr>
          <w:ilvl w:val="0"/>
          <w:numId w:val="35"/>
        </w:numPr>
        <w:suppressAutoHyphens/>
        <w:spacing w:after="0"/>
        <w:ind w:left="714" w:hanging="357"/>
        <w:jc w:val="both"/>
        <w:rPr>
          <w:rFonts w:cs="Arial"/>
          <w:sz w:val="22"/>
          <w:lang w:val="en-US"/>
        </w:rPr>
      </w:pPr>
      <w:r>
        <w:rPr>
          <w:rFonts w:cs="Arial"/>
          <w:sz w:val="22"/>
          <w:lang w:val="en-US"/>
        </w:rPr>
        <w:t xml:space="preserve">didactic activities in one or more subject areas characterizing the degree class; </w:t>
      </w:r>
    </w:p>
    <w:p w:rsidR="00172189" w:rsidRDefault="00172189" w:rsidP="00BA2C69">
      <w:pPr>
        <w:numPr>
          <w:ilvl w:val="0"/>
          <w:numId w:val="35"/>
        </w:numPr>
        <w:suppressAutoHyphens/>
        <w:spacing w:after="0"/>
        <w:ind w:left="714" w:hanging="357"/>
        <w:jc w:val="both"/>
        <w:rPr>
          <w:rFonts w:cs="Arial"/>
          <w:sz w:val="22"/>
          <w:lang w:val="en-US"/>
        </w:rPr>
      </w:pPr>
      <w:r>
        <w:rPr>
          <w:rFonts w:cs="Arial"/>
          <w:sz w:val="22"/>
          <w:lang w:val="en-US"/>
        </w:rPr>
        <w:t>didactic activities in one or more subject areas, integrative or complementary to the characterizing subject areas, also regarding contextual cultures and interdisciplinary skills;</w:t>
      </w:r>
    </w:p>
    <w:p w:rsidR="00172189" w:rsidRDefault="00172189" w:rsidP="00BA2C69">
      <w:pPr>
        <w:numPr>
          <w:ilvl w:val="0"/>
          <w:numId w:val="35"/>
        </w:numPr>
        <w:suppressAutoHyphens/>
        <w:spacing w:after="0"/>
        <w:ind w:left="714" w:hanging="357"/>
        <w:jc w:val="both"/>
        <w:rPr>
          <w:rFonts w:cs="Arial"/>
          <w:sz w:val="22"/>
          <w:lang w:val="en-US"/>
        </w:rPr>
      </w:pPr>
      <w:r>
        <w:rPr>
          <w:rFonts w:cs="Arial"/>
          <w:sz w:val="22"/>
          <w:lang w:val="en-US"/>
        </w:rPr>
        <w:t>didactic activities autonomously chosen by the student, provided they are consistent with the didactic project;</w:t>
      </w:r>
    </w:p>
    <w:p w:rsidR="00172189" w:rsidRDefault="00172189" w:rsidP="00BA2C69">
      <w:pPr>
        <w:numPr>
          <w:ilvl w:val="0"/>
          <w:numId w:val="35"/>
        </w:numPr>
        <w:suppressAutoHyphens/>
        <w:spacing w:after="0"/>
        <w:ind w:left="714" w:hanging="357"/>
        <w:jc w:val="both"/>
        <w:rPr>
          <w:rFonts w:cs="Arial"/>
          <w:sz w:val="22"/>
          <w:lang w:val="en-US"/>
        </w:rPr>
      </w:pPr>
      <w:r w:rsidRPr="00C405C0">
        <w:rPr>
          <w:rFonts w:cs="Arial"/>
          <w:sz w:val="22"/>
          <w:lang w:val="en-US"/>
        </w:rPr>
        <w:t xml:space="preserve">preparatory didactic </w:t>
      </w:r>
      <w:proofErr w:type="spellStart"/>
      <w:r w:rsidRPr="00C405C0">
        <w:rPr>
          <w:rFonts w:cs="Arial"/>
          <w:sz w:val="22"/>
          <w:lang w:val="en-US"/>
        </w:rPr>
        <w:t>activitiesfor</w:t>
      </w:r>
      <w:proofErr w:type="spellEnd"/>
      <w:r w:rsidRPr="00C405C0">
        <w:rPr>
          <w:rFonts w:cs="Arial"/>
          <w:sz w:val="22"/>
          <w:lang w:val="en-US"/>
        </w:rPr>
        <w:t xml:space="preserve"> the final exam leading to the conferment of the Degree;</w:t>
      </w:r>
    </w:p>
    <w:p w:rsidR="00172189" w:rsidRPr="00C405C0" w:rsidRDefault="00172189" w:rsidP="00BA2C69">
      <w:pPr>
        <w:numPr>
          <w:ilvl w:val="0"/>
          <w:numId w:val="35"/>
        </w:numPr>
        <w:suppressAutoHyphens/>
        <w:spacing w:after="0"/>
        <w:ind w:left="714" w:hanging="357"/>
        <w:jc w:val="both"/>
        <w:rPr>
          <w:rFonts w:cs="Arial"/>
          <w:sz w:val="22"/>
          <w:lang w:val="en-US"/>
        </w:rPr>
      </w:pPr>
      <w:r w:rsidRPr="00C405C0">
        <w:rPr>
          <w:rFonts w:cs="Arial"/>
          <w:sz w:val="22"/>
          <w:lang w:val="en-US"/>
        </w:rPr>
        <w:t xml:space="preserve">didactic activities not foreseen under the previous letters, such as acquiring further linguistic, computing, telematic and relational skills, for use in the job market, as well as didactic activities to help students in their vocational choices, via direct experience in the field of work to which the Degree will give access, such as internships and stages, as established in the decree of the Ministry of </w:t>
      </w:r>
      <w:proofErr w:type="spellStart"/>
      <w:r w:rsidRPr="00C405C0">
        <w:rPr>
          <w:rFonts w:cs="Arial"/>
          <w:sz w:val="22"/>
          <w:lang w:val="en-US"/>
        </w:rPr>
        <w:t>Labour</w:t>
      </w:r>
      <w:proofErr w:type="spellEnd"/>
      <w:r w:rsidRPr="00C405C0">
        <w:rPr>
          <w:rFonts w:cs="Arial"/>
          <w:sz w:val="22"/>
          <w:lang w:val="en-US"/>
        </w:rPr>
        <w:t xml:space="preserve"> of 25</w:t>
      </w:r>
      <w:r w:rsidRPr="00C405C0">
        <w:rPr>
          <w:rFonts w:cs="Arial"/>
          <w:sz w:val="22"/>
          <w:vertAlign w:val="superscript"/>
          <w:lang w:val="en-US"/>
        </w:rPr>
        <w:t>th</w:t>
      </w:r>
      <w:r w:rsidRPr="00C405C0">
        <w:rPr>
          <w:rFonts w:cs="Arial"/>
          <w:sz w:val="22"/>
          <w:lang w:val="en-US"/>
        </w:rPr>
        <w:t xml:space="preserve"> March 1998, no. 142.</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2"/>
          <w:lang w:val="en-US"/>
        </w:rPr>
      </w:pPr>
      <w:r>
        <w:rPr>
          <w:rFonts w:ascii="Arial" w:eastAsia="Calibri" w:hAnsi="Arial" w:cs="Arial"/>
          <w:sz w:val="24"/>
          <w:szCs w:val="22"/>
          <w:lang w:val="en-US"/>
        </w:rPr>
        <w:t xml:space="preserve">All students who </w:t>
      </w:r>
      <w:proofErr w:type="spellStart"/>
      <w:r>
        <w:rPr>
          <w:rFonts w:ascii="Arial" w:eastAsia="Calibri" w:hAnsi="Arial" w:cs="Arial"/>
          <w:sz w:val="24"/>
          <w:szCs w:val="22"/>
          <w:lang w:val="en-US"/>
        </w:rPr>
        <w:t>enrol</w:t>
      </w:r>
      <w:proofErr w:type="spellEnd"/>
      <w:r>
        <w:rPr>
          <w:rFonts w:ascii="Arial" w:eastAsia="Calibri" w:hAnsi="Arial" w:cs="Arial"/>
          <w:sz w:val="24"/>
          <w:szCs w:val="22"/>
          <w:lang w:val="en-US"/>
        </w:rPr>
        <w:t xml:space="preserve"> during the academic year 201</w:t>
      </w:r>
      <w:r w:rsidR="004514EE">
        <w:rPr>
          <w:rFonts w:ascii="Arial" w:eastAsia="Calibri" w:hAnsi="Arial" w:cs="Arial"/>
          <w:sz w:val="24"/>
          <w:szCs w:val="22"/>
          <w:lang w:val="en-US"/>
        </w:rPr>
        <w:t>8</w:t>
      </w:r>
      <w:r>
        <w:rPr>
          <w:rFonts w:ascii="Arial" w:eastAsia="Calibri" w:hAnsi="Arial" w:cs="Arial"/>
          <w:sz w:val="24"/>
          <w:szCs w:val="22"/>
          <w:lang w:val="en-US"/>
        </w:rPr>
        <w:t>-201</w:t>
      </w:r>
      <w:r w:rsidR="004514EE">
        <w:rPr>
          <w:rFonts w:ascii="Arial" w:eastAsia="Calibri" w:hAnsi="Arial" w:cs="Arial"/>
          <w:sz w:val="24"/>
          <w:szCs w:val="22"/>
          <w:lang w:val="en-US"/>
        </w:rPr>
        <w:t>9</w:t>
      </w:r>
      <w:r>
        <w:rPr>
          <w:rFonts w:ascii="Arial" w:eastAsia="Calibri" w:hAnsi="Arial" w:cs="Arial"/>
          <w:sz w:val="24"/>
          <w:szCs w:val="22"/>
          <w:lang w:val="en-US"/>
        </w:rPr>
        <w:t xml:space="preserve"> in the second year of the degree course will refer to the official Prospectus for 201</w:t>
      </w:r>
      <w:r w:rsidR="004514EE">
        <w:rPr>
          <w:rFonts w:ascii="Arial" w:eastAsia="Calibri" w:hAnsi="Arial" w:cs="Arial"/>
          <w:sz w:val="24"/>
          <w:szCs w:val="22"/>
          <w:lang w:val="en-US"/>
        </w:rPr>
        <w:t>7</w:t>
      </w:r>
      <w:r>
        <w:rPr>
          <w:rFonts w:ascii="Arial" w:eastAsia="Calibri" w:hAnsi="Arial" w:cs="Arial"/>
          <w:sz w:val="24"/>
          <w:szCs w:val="22"/>
          <w:lang w:val="en-US"/>
        </w:rPr>
        <w:t>-201</w:t>
      </w:r>
      <w:r w:rsidR="004514EE">
        <w:rPr>
          <w:rFonts w:ascii="Arial" w:eastAsia="Calibri" w:hAnsi="Arial" w:cs="Arial"/>
          <w:sz w:val="24"/>
          <w:szCs w:val="22"/>
          <w:lang w:val="en-US"/>
        </w:rPr>
        <w:t>8</w:t>
      </w:r>
      <w:r>
        <w:rPr>
          <w:rFonts w:ascii="Arial" w:eastAsia="Calibri" w:hAnsi="Arial" w:cs="Arial"/>
          <w:sz w:val="24"/>
          <w:szCs w:val="22"/>
          <w:lang w:val="en-US"/>
        </w:rPr>
        <w:t>.</w:t>
      </w:r>
    </w:p>
    <w:p w:rsidR="00172189" w:rsidRPr="004A0CB1" w:rsidRDefault="00172189" w:rsidP="009948DB">
      <w:pPr>
        <w:pStyle w:val="PreformattatoHTML1"/>
        <w:shd w:val="clear" w:color="auto" w:fill="FFFFFF"/>
        <w:spacing w:beforeLines="60" w:afterLines="60" w:line="240" w:lineRule="auto"/>
        <w:jc w:val="both"/>
        <w:rPr>
          <w:rFonts w:ascii="Arial" w:hAnsi="Arial"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6 – Curricula &amp; Individual Study Plan</w:t>
      </w:r>
    </w:p>
    <w:p w:rsidR="00172189" w:rsidRPr="004A0CB1" w:rsidRDefault="00172189" w:rsidP="009948DB">
      <w:pPr>
        <w:spacing w:beforeLines="60" w:afterLines="60" w:line="240" w:lineRule="auto"/>
        <w:jc w:val="both"/>
        <w:rPr>
          <w:rFonts w:cs="Arial"/>
          <w:lang w:val="en-US"/>
        </w:rPr>
      </w:pPr>
      <w:r w:rsidRPr="004A0CB1">
        <w:rPr>
          <w:rFonts w:cs="Arial"/>
          <w:szCs w:val="24"/>
          <w:lang w:val="en-US"/>
        </w:rPr>
        <w:t xml:space="preserve">In the second year of the </w:t>
      </w:r>
      <w:proofErr w:type="spellStart"/>
      <w:r w:rsidRPr="004A0CB1">
        <w:rPr>
          <w:rFonts w:cs="Arial"/>
          <w:szCs w:val="24"/>
          <w:lang w:val="en-US"/>
        </w:rPr>
        <w:t>Laurea</w:t>
      </w:r>
      <w:proofErr w:type="spellEnd"/>
      <w:r w:rsidRPr="004A0CB1">
        <w:rPr>
          <w:rFonts w:cs="Arial"/>
          <w:szCs w:val="24"/>
          <w:lang w:val="en-US"/>
        </w:rPr>
        <w:t xml:space="preserve"> </w:t>
      </w:r>
      <w:proofErr w:type="spellStart"/>
      <w:r w:rsidRPr="004A0CB1">
        <w:rPr>
          <w:rFonts w:cs="Arial"/>
          <w:szCs w:val="24"/>
          <w:lang w:val="en-US"/>
        </w:rPr>
        <w:t>Magistrale</w:t>
      </w:r>
      <w:proofErr w:type="spellEnd"/>
      <w:r w:rsidRPr="004A0CB1">
        <w:rPr>
          <w:rFonts w:cs="Arial"/>
          <w:szCs w:val="24"/>
          <w:lang w:val="en-US"/>
        </w:rPr>
        <w:t xml:space="preserve"> Degree, the student must choose one curriculum from the three listed in the Study Plan:</w:t>
      </w:r>
    </w:p>
    <w:p w:rsidR="00172189" w:rsidRDefault="00172189" w:rsidP="009948DB">
      <w:pPr>
        <w:pStyle w:val="Paragrafoelenco1"/>
        <w:numPr>
          <w:ilvl w:val="0"/>
          <w:numId w:val="20"/>
        </w:numPr>
        <w:spacing w:beforeLines="60" w:afterLines="60" w:line="240" w:lineRule="auto"/>
        <w:jc w:val="both"/>
        <w:rPr>
          <w:rFonts w:ascii="Arial" w:hAnsi="Arial" w:cs="Arial"/>
          <w:lang w:val="it-IT"/>
        </w:rPr>
      </w:pPr>
      <w:r>
        <w:rPr>
          <w:rFonts w:ascii="Arial" w:hAnsi="Arial" w:cs="Arial"/>
          <w:lang w:val="it-IT"/>
        </w:rPr>
        <w:t>Knowledge Engineering and Machine Intelligence</w:t>
      </w:r>
    </w:p>
    <w:p w:rsidR="00172189" w:rsidRDefault="00172189" w:rsidP="009948DB">
      <w:pPr>
        <w:pStyle w:val="Paragrafoelenco1"/>
        <w:numPr>
          <w:ilvl w:val="0"/>
          <w:numId w:val="20"/>
        </w:numPr>
        <w:spacing w:beforeLines="60" w:afterLines="60" w:line="240" w:lineRule="auto"/>
        <w:jc w:val="both"/>
        <w:rPr>
          <w:rFonts w:ascii="Arial" w:hAnsi="Arial" w:cs="Arial"/>
          <w:lang w:val="it-IT"/>
        </w:rPr>
      </w:pPr>
      <w:r>
        <w:rPr>
          <w:rFonts w:ascii="Arial" w:hAnsi="Arial" w:cs="Arial"/>
          <w:lang w:val="it-IT"/>
        </w:rPr>
        <w:t>Software and Services Engineering</w:t>
      </w:r>
    </w:p>
    <w:p w:rsidR="00172189" w:rsidRDefault="00172189" w:rsidP="009948DB">
      <w:pPr>
        <w:pStyle w:val="Paragrafoelenco1"/>
        <w:numPr>
          <w:ilvl w:val="0"/>
          <w:numId w:val="20"/>
        </w:numPr>
        <w:spacing w:beforeLines="60" w:afterLines="60" w:line="240" w:lineRule="auto"/>
        <w:jc w:val="both"/>
        <w:rPr>
          <w:rFonts w:cs="Arial"/>
        </w:rPr>
      </w:pPr>
      <w:proofErr w:type="spellStart"/>
      <w:r w:rsidRPr="004A0CB1">
        <w:rPr>
          <w:rFonts w:ascii="Arial" w:hAnsi="Arial" w:cs="Arial"/>
        </w:rPr>
        <w:t>Multimediality</w:t>
      </w:r>
      <w:proofErr w:type="spellEnd"/>
      <w:r w:rsidRPr="004A0CB1">
        <w:rPr>
          <w:rFonts w:ascii="Arial" w:hAnsi="Arial" w:cs="Arial"/>
        </w:rPr>
        <w:t xml:space="preserve"> and Innovation in Digital Communication</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 xml:space="preserve">Each curriculum has three obligatory courses and 12 credits for courses of the students' choice. </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Regarding the students' choice, the CICSI proposes a number of possible courses.</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 xml:space="preserve">The study plan includes the obligatory courses and the courses of the students' choice, according to the rules established in these didactic regulations. Regarding the courses of the students' choice, the CICSI proposes some courses that are recommended to achieve the didactic aims. </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The study plans which include the recommended courses of the student's choice are considered official study plans. These are automatically accepted by the appropriate offices and, therefore, approval by the CICSI is not required.</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 xml:space="preserve">However, the student may propose an individual study plan to the CICSI, according to the terms established in the University Regulations. Individual study plans containing different courses from those recommended will be examined by a special commission, composed </w:t>
      </w:r>
      <w:r w:rsidRPr="004A0CB1">
        <w:rPr>
          <w:rFonts w:cs="Arial"/>
          <w:szCs w:val="24"/>
          <w:lang w:val="en-US"/>
        </w:rPr>
        <w:lastRenderedPageBreak/>
        <w:t>of teachers from the CICSI, who will evaluate whether they are consis</w:t>
      </w:r>
      <w:r>
        <w:rPr>
          <w:rFonts w:cs="Arial"/>
          <w:szCs w:val="24"/>
          <w:lang w:val="en-US"/>
        </w:rPr>
        <w:t>t</w:t>
      </w:r>
      <w:r w:rsidRPr="004A0CB1">
        <w:rPr>
          <w:rFonts w:cs="Arial"/>
          <w:szCs w:val="24"/>
          <w:lang w:val="en-US"/>
        </w:rPr>
        <w:t xml:space="preserve">ent with the student's didactic path, as established by article 10 of the Ministerial Decree 270/2004. </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 xml:space="preserve">The individual study plan, together with the opinion of the evaluating commission, is submitted to the CICSI for approval or rejection. In the latter case, the student will be obliged to follow: </w:t>
      </w:r>
    </w:p>
    <w:p w:rsidR="00172189" w:rsidRPr="004A0CB1" w:rsidRDefault="00172189" w:rsidP="009948DB">
      <w:pPr>
        <w:numPr>
          <w:ilvl w:val="0"/>
          <w:numId w:val="17"/>
        </w:numPr>
        <w:suppressAutoHyphens/>
        <w:spacing w:beforeLines="60" w:afterLines="60" w:line="240" w:lineRule="auto"/>
        <w:jc w:val="both"/>
        <w:rPr>
          <w:rFonts w:cs="Arial"/>
          <w:szCs w:val="24"/>
          <w:lang w:val="en-US"/>
        </w:rPr>
      </w:pPr>
      <w:r w:rsidRPr="004A0CB1">
        <w:rPr>
          <w:rFonts w:cs="Arial"/>
          <w:szCs w:val="24"/>
          <w:lang w:val="en-US"/>
        </w:rPr>
        <w:t xml:space="preserve">the official study plan, if an individual study plan previously accepted by the CICSI has not been proposed; </w:t>
      </w:r>
    </w:p>
    <w:p w:rsidR="00172189" w:rsidRDefault="00172189" w:rsidP="009948DB">
      <w:pPr>
        <w:spacing w:beforeLines="60" w:afterLines="60" w:line="240" w:lineRule="auto"/>
        <w:ind w:left="1060"/>
        <w:jc w:val="both"/>
        <w:rPr>
          <w:rFonts w:cs="Arial"/>
          <w:szCs w:val="24"/>
        </w:rPr>
      </w:pPr>
      <w:r>
        <w:rPr>
          <w:rFonts w:cs="Arial"/>
          <w:szCs w:val="24"/>
        </w:rPr>
        <w:t>or</w:t>
      </w:r>
    </w:p>
    <w:p w:rsidR="00172189" w:rsidRPr="004A0CB1" w:rsidRDefault="00172189" w:rsidP="009948DB">
      <w:pPr>
        <w:numPr>
          <w:ilvl w:val="0"/>
          <w:numId w:val="17"/>
        </w:numPr>
        <w:suppressAutoHyphens/>
        <w:spacing w:beforeLines="60" w:afterLines="60" w:line="240" w:lineRule="auto"/>
        <w:jc w:val="both"/>
        <w:rPr>
          <w:rFonts w:cs="Arial"/>
          <w:szCs w:val="24"/>
          <w:lang w:val="en-US"/>
        </w:rPr>
      </w:pPr>
      <w:r w:rsidRPr="004A0CB1">
        <w:rPr>
          <w:rFonts w:cs="Arial"/>
          <w:szCs w:val="24"/>
          <w:lang w:val="en-US"/>
        </w:rPr>
        <w:t>the last individual study plan proposed and approved by the CICSI.</w:t>
      </w:r>
    </w:p>
    <w:p w:rsidR="00172189" w:rsidRPr="004A0CB1" w:rsidRDefault="00172189" w:rsidP="009948DB">
      <w:pPr>
        <w:spacing w:beforeLines="60" w:afterLines="60" w:line="240" w:lineRule="auto"/>
        <w:jc w:val="both"/>
        <w:rPr>
          <w:rFonts w:cs="Arial"/>
          <w:szCs w:val="24"/>
          <w:lang w:val="en-US"/>
        </w:rPr>
      </w:pPr>
      <w:r w:rsidRPr="004A0CB1">
        <w:rPr>
          <w:rFonts w:cs="Arial"/>
          <w:szCs w:val="24"/>
          <w:lang w:val="en-US"/>
        </w:rPr>
        <w:t>Students who are Part-time and are already enrolled and following study plans from previous years' prospectuses, may find that some courses have been suppressed, due to changes in the syllabus. In this case, the courses can be substituted with equivalent courses in other degree courses, which are consistent with the student's study plan.</w:t>
      </w:r>
    </w:p>
    <w:p w:rsidR="00172189" w:rsidRDefault="00172189" w:rsidP="009948DB">
      <w:pPr>
        <w:widowControl w:val="0"/>
        <w:spacing w:beforeLines="60" w:afterLines="60" w:line="240" w:lineRule="auto"/>
        <w:jc w:val="both"/>
        <w:rPr>
          <w:rFonts w:cs="Arial"/>
          <w:szCs w:val="24"/>
          <w:lang w:val="en-US"/>
        </w:rPr>
      </w:pPr>
      <w:r w:rsidRPr="004A0CB1">
        <w:rPr>
          <w:rFonts w:cs="Arial"/>
          <w:szCs w:val="24"/>
          <w:lang w:val="en-US"/>
        </w:rPr>
        <w:t xml:space="preserve"> Any credits awarded for exams passed for extra courses to those calculated for the completion of the degree course are registered in the student's academic career and may be additionally recognized, according to the law in force. This recognition is not included in the calculation of the average exam mark.</w:t>
      </w:r>
    </w:p>
    <w:p w:rsidR="00172189" w:rsidRDefault="00172189" w:rsidP="009948DB">
      <w:pPr>
        <w:widowControl w:val="0"/>
        <w:spacing w:beforeLines="60" w:afterLines="60" w:line="240" w:lineRule="auto"/>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7 – Didactic Calendar</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academic calendar for lessons, practical sessions, seminars and laboratory activities is decided year by year. Every year is divided into two semesters each comprising 12 weeks of teaching.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 All examinations and other forms of formal assessment may only be sat by students after the relative teaching courses have finished.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Students who are duly enrolled and up to date with fee payments can sit all examinations and other forms of formal assessment relative to courses which have been concluded, for as many times as required, with no limit to the number of repetitions, provided they have already completed the designated preparatory courses, where applicable.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lesson timetable will be decided at least 30 days before the beginning of lessons, taking into consideration specific didactic needs and ensuring that preparatory courses precede courses for which they are a prerequisite. The dates of written and oral exams will be decided at least 60 days beforehand. Eight sessions for each oral examination will be set, to be distributed throughout the academic year, so as to avoid coinciding, as far as possible, with the teaching weeks. </w:t>
      </w:r>
    </w:p>
    <w:p w:rsidR="00172189" w:rsidRDefault="00172189" w:rsidP="009948DB">
      <w:pPr>
        <w:spacing w:beforeLines="60" w:afterLines="60" w:line="240" w:lineRule="auto"/>
        <w:jc w:val="both"/>
        <w:rPr>
          <w:rFonts w:cs="Arial"/>
          <w:szCs w:val="24"/>
          <w:lang w:val="en-US"/>
        </w:rPr>
      </w:pPr>
      <w:r>
        <w:rPr>
          <w:rFonts w:cs="Arial"/>
          <w:szCs w:val="24"/>
          <w:lang w:val="en-US"/>
        </w:rPr>
        <w:t>In 201</w:t>
      </w:r>
      <w:r w:rsidR="004514EE">
        <w:rPr>
          <w:rFonts w:cs="Arial"/>
          <w:szCs w:val="24"/>
          <w:lang w:val="en-US"/>
        </w:rPr>
        <w:t>8</w:t>
      </w:r>
      <w:r>
        <w:rPr>
          <w:rFonts w:cs="Arial"/>
          <w:szCs w:val="24"/>
          <w:lang w:val="en-US"/>
        </w:rPr>
        <w:t>-201</w:t>
      </w:r>
      <w:r w:rsidR="004514EE">
        <w:rPr>
          <w:rFonts w:cs="Arial"/>
          <w:szCs w:val="24"/>
          <w:lang w:val="en-US"/>
        </w:rPr>
        <w:t>9</w:t>
      </w:r>
      <w:r>
        <w:rPr>
          <w:rFonts w:cs="Arial"/>
          <w:szCs w:val="24"/>
          <w:lang w:val="en-US"/>
        </w:rPr>
        <w:t>, the dates are the following:</w:t>
      </w:r>
    </w:p>
    <w:p w:rsidR="00172189" w:rsidRDefault="00172189" w:rsidP="009948DB">
      <w:pPr>
        <w:tabs>
          <w:tab w:val="left" w:pos="567"/>
          <w:tab w:val="left" w:pos="2268"/>
          <w:tab w:val="left" w:pos="5670"/>
        </w:tabs>
        <w:spacing w:beforeLines="60" w:afterLines="60" w:line="240" w:lineRule="auto"/>
        <w:ind w:left="284"/>
        <w:jc w:val="both"/>
        <w:rPr>
          <w:rFonts w:cs="Arial"/>
          <w:szCs w:val="24"/>
          <w:lang w:val="en-US"/>
        </w:rPr>
      </w:pPr>
      <w:r>
        <w:rPr>
          <w:rFonts w:cs="Arial"/>
          <w:szCs w:val="24"/>
          <w:lang w:val="en-US"/>
        </w:rPr>
        <w:t xml:space="preserve">I </w:t>
      </w:r>
      <w:r>
        <w:rPr>
          <w:rFonts w:cs="Arial"/>
          <w:szCs w:val="24"/>
          <w:lang w:val="en-US"/>
        </w:rPr>
        <w:tab/>
        <w:t>Semester</w:t>
      </w:r>
      <w:r>
        <w:rPr>
          <w:rFonts w:cs="Arial"/>
          <w:szCs w:val="24"/>
          <w:lang w:val="en-US"/>
        </w:rPr>
        <w:tab/>
        <w:t>2</w:t>
      </w:r>
      <w:r w:rsidR="004514EE">
        <w:rPr>
          <w:rFonts w:cs="Arial"/>
          <w:szCs w:val="24"/>
          <w:lang w:val="en-US"/>
        </w:rPr>
        <w:t>4</w:t>
      </w:r>
      <w:r>
        <w:rPr>
          <w:rFonts w:cs="Arial"/>
          <w:szCs w:val="24"/>
          <w:lang w:val="en-US"/>
        </w:rPr>
        <w:t>th September 201</w:t>
      </w:r>
      <w:r w:rsidR="004514EE">
        <w:rPr>
          <w:rFonts w:cs="Arial"/>
          <w:szCs w:val="24"/>
          <w:lang w:val="en-US"/>
        </w:rPr>
        <w:t>8</w:t>
      </w:r>
      <w:r>
        <w:rPr>
          <w:rFonts w:cs="Arial"/>
          <w:szCs w:val="24"/>
          <w:lang w:val="en-US"/>
        </w:rPr>
        <w:tab/>
        <w:t>1</w:t>
      </w:r>
      <w:r w:rsidR="004514EE">
        <w:rPr>
          <w:rFonts w:cs="Arial"/>
          <w:szCs w:val="24"/>
          <w:lang w:val="en-US"/>
        </w:rPr>
        <w:t>1</w:t>
      </w:r>
      <w:r>
        <w:rPr>
          <w:rFonts w:cs="Arial"/>
          <w:szCs w:val="24"/>
          <w:lang w:val="en-US"/>
        </w:rPr>
        <w:t>th January 201</w:t>
      </w:r>
      <w:r w:rsidR="004514EE">
        <w:rPr>
          <w:rFonts w:cs="Arial"/>
          <w:szCs w:val="24"/>
          <w:lang w:val="en-US"/>
        </w:rPr>
        <w:t>9</w:t>
      </w:r>
    </w:p>
    <w:p w:rsidR="00172189" w:rsidRDefault="00172189" w:rsidP="009948DB">
      <w:pPr>
        <w:tabs>
          <w:tab w:val="left" w:pos="1701"/>
          <w:tab w:val="left" w:pos="4820"/>
        </w:tabs>
        <w:spacing w:beforeLines="60" w:afterLines="60" w:line="240" w:lineRule="auto"/>
        <w:ind w:left="284"/>
        <w:jc w:val="both"/>
        <w:rPr>
          <w:rFonts w:cs="Arial"/>
          <w:szCs w:val="24"/>
          <w:lang w:val="en-US"/>
        </w:rPr>
      </w:pPr>
      <w:r>
        <w:rPr>
          <w:rFonts w:cs="Arial"/>
          <w:szCs w:val="24"/>
          <w:lang w:val="en-US"/>
        </w:rPr>
        <w:tab/>
        <w:t xml:space="preserve">Study Break Period: </w:t>
      </w:r>
      <w:r>
        <w:rPr>
          <w:rFonts w:cs="Arial"/>
          <w:szCs w:val="24"/>
          <w:lang w:val="en-US"/>
        </w:rPr>
        <w:tab/>
        <w:t>1</w:t>
      </w:r>
      <w:r w:rsidR="004514EE">
        <w:rPr>
          <w:rFonts w:cs="Arial"/>
          <w:szCs w:val="24"/>
          <w:lang w:val="en-US"/>
        </w:rPr>
        <w:t>2</w:t>
      </w:r>
      <w:r>
        <w:rPr>
          <w:rFonts w:cs="Arial"/>
          <w:szCs w:val="24"/>
          <w:lang w:val="en-US"/>
        </w:rPr>
        <w:t>th-1</w:t>
      </w:r>
      <w:r w:rsidR="004514EE">
        <w:rPr>
          <w:rFonts w:cs="Arial"/>
          <w:szCs w:val="24"/>
          <w:lang w:val="en-US"/>
        </w:rPr>
        <w:t>6</w:t>
      </w:r>
      <w:r>
        <w:rPr>
          <w:rFonts w:cs="Arial"/>
          <w:szCs w:val="24"/>
          <w:lang w:val="en-US"/>
        </w:rPr>
        <w:t>th November 201</w:t>
      </w:r>
      <w:r w:rsidR="004514EE">
        <w:rPr>
          <w:rFonts w:cs="Arial"/>
          <w:szCs w:val="24"/>
          <w:lang w:val="en-US"/>
        </w:rPr>
        <w:t>8</w:t>
      </w:r>
    </w:p>
    <w:p w:rsidR="00172189" w:rsidRDefault="00172189" w:rsidP="009948DB">
      <w:pPr>
        <w:tabs>
          <w:tab w:val="left" w:pos="567"/>
          <w:tab w:val="left" w:pos="2268"/>
          <w:tab w:val="left" w:pos="5670"/>
        </w:tabs>
        <w:spacing w:beforeLines="60" w:afterLines="60" w:line="240" w:lineRule="auto"/>
        <w:ind w:left="284"/>
        <w:jc w:val="both"/>
        <w:rPr>
          <w:rFonts w:cs="Arial"/>
          <w:szCs w:val="24"/>
          <w:lang w:val="en-US"/>
        </w:rPr>
      </w:pPr>
      <w:r>
        <w:rPr>
          <w:rFonts w:cs="Arial"/>
          <w:szCs w:val="24"/>
          <w:lang w:val="en-US"/>
        </w:rPr>
        <w:t xml:space="preserve">II </w:t>
      </w:r>
      <w:r>
        <w:rPr>
          <w:rFonts w:cs="Arial"/>
          <w:szCs w:val="24"/>
          <w:lang w:val="en-US"/>
        </w:rPr>
        <w:tab/>
        <w:t>Semester</w:t>
      </w:r>
      <w:r>
        <w:rPr>
          <w:rFonts w:cs="Arial"/>
          <w:szCs w:val="24"/>
          <w:lang w:val="en-US"/>
        </w:rPr>
        <w:tab/>
      </w:r>
      <w:r w:rsidR="004514EE">
        <w:rPr>
          <w:rFonts w:cs="Arial"/>
          <w:szCs w:val="24"/>
          <w:lang w:val="en-US"/>
        </w:rPr>
        <w:t>25</w:t>
      </w:r>
      <w:r>
        <w:rPr>
          <w:rFonts w:cs="Arial"/>
          <w:szCs w:val="24"/>
          <w:lang w:val="en-US"/>
        </w:rPr>
        <w:t>th February 201</w:t>
      </w:r>
      <w:r w:rsidR="004514EE">
        <w:rPr>
          <w:rFonts w:cs="Arial"/>
          <w:szCs w:val="24"/>
          <w:lang w:val="en-US"/>
        </w:rPr>
        <w:t>9</w:t>
      </w:r>
      <w:r>
        <w:rPr>
          <w:rFonts w:cs="Arial"/>
          <w:szCs w:val="24"/>
          <w:lang w:val="en-US"/>
        </w:rPr>
        <w:tab/>
      </w:r>
      <w:r w:rsidR="004514EE">
        <w:rPr>
          <w:rFonts w:cs="Arial"/>
          <w:szCs w:val="24"/>
          <w:lang w:val="en-US"/>
        </w:rPr>
        <w:t>3</w:t>
      </w:r>
      <w:r>
        <w:rPr>
          <w:rFonts w:cs="Arial"/>
          <w:szCs w:val="24"/>
          <w:lang w:val="en-US"/>
        </w:rPr>
        <w:t xml:space="preserve">1st </w:t>
      </w:r>
      <w:r w:rsidR="004514EE">
        <w:rPr>
          <w:rFonts w:cs="Arial"/>
          <w:szCs w:val="24"/>
          <w:lang w:val="en-US"/>
        </w:rPr>
        <w:t>May</w:t>
      </w:r>
      <w:r>
        <w:rPr>
          <w:rFonts w:cs="Arial"/>
          <w:szCs w:val="24"/>
          <w:lang w:val="en-US"/>
        </w:rPr>
        <w:t xml:space="preserve"> 201</w:t>
      </w:r>
      <w:r w:rsidR="004514EE">
        <w:rPr>
          <w:rFonts w:cs="Arial"/>
          <w:szCs w:val="24"/>
          <w:lang w:val="en-US"/>
        </w:rPr>
        <w:t>9</w:t>
      </w:r>
    </w:p>
    <w:p w:rsidR="00172189" w:rsidRDefault="00172189" w:rsidP="009948DB">
      <w:pPr>
        <w:tabs>
          <w:tab w:val="left" w:pos="1701"/>
          <w:tab w:val="left" w:pos="4820"/>
        </w:tabs>
        <w:spacing w:beforeLines="60" w:afterLines="60" w:line="240" w:lineRule="auto"/>
        <w:ind w:left="284"/>
        <w:jc w:val="both"/>
        <w:rPr>
          <w:rFonts w:cs="Arial"/>
          <w:szCs w:val="24"/>
          <w:lang w:val="en-US"/>
        </w:rPr>
      </w:pPr>
      <w:r>
        <w:rPr>
          <w:rFonts w:cs="Arial"/>
          <w:szCs w:val="24"/>
          <w:lang w:val="en-US"/>
        </w:rPr>
        <w:tab/>
        <w:t xml:space="preserve">Study Break Period: </w:t>
      </w:r>
      <w:r>
        <w:rPr>
          <w:rFonts w:cs="Arial"/>
          <w:szCs w:val="24"/>
          <w:lang w:val="en-US"/>
        </w:rPr>
        <w:tab/>
        <w:t>1</w:t>
      </w:r>
      <w:r w:rsidR="004514EE">
        <w:rPr>
          <w:rFonts w:cs="Arial"/>
          <w:szCs w:val="24"/>
          <w:lang w:val="en-US"/>
        </w:rPr>
        <w:t>5</w:t>
      </w:r>
      <w:r>
        <w:rPr>
          <w:rFonts w:cs="Arial"/>
          <w:szCs w:val="24"/>
          <w:lang w:val="en-US"/>
        </w:rPr>
        <w:t>th - 2</w:t>
      </w:r>
      <w:r w:rsidR="004514EE">
        <w:rPr>
          <w:rFonts w:cs="Arial"/>
          <w:szCs w:val="24"/>
          <w:lang w:val="en-US"/>
        </w:rPr>
        <w:t>6</w:t>
      </w:r>
      <w:r>
        <w:rPr>
          <w:rFonts w:cs="Arial"/>
          <w:szCs w:val="24"/>
          <w:lang w:val="en-US"/>
        </w:rPr>
        <w:t>th April 201</w:t>
      </w:r>
      <w:r w:rsidR="004514EE">
        <w:rPr>
          <w:rFonts w:cs="Arial"/>
          <w:szCs w:val="24"/>
          <w:lang w:val="en-US"/>
        </w:rPr>
        <w:t>9</w:t>
      </w:r>
    </w:p>
    <w:p w:rsidR="00172189" w:rsidRDefault="00172189" w:rsidP="009948DB">
      <w:pPr>
        <w:spacing w:beforeLines="60" w:afterLines="60" w:line="240" w:lineRule="auto"/>
        <w:jc w:val="both"/>
        <w:rPr>
          <w:rFonts w:cs="Arial"/>
          <w:b/>
          <w:szCs w:val="24"/>
          <w:lang w:val="en-US"/>
        </w:rPr>
      </w:pPr>
      <w:r>
        <w:rPr>
          <w:rFonts w:cs="Arial"/>
          <w:szCs w:val="24"/>
          <w:lang w:val="en-US"/>
        </w:rPr>
        <w:t>The exam sessions (valid for the academic year 201</w:t>
      </w:r>
      <w:r w:rsidR="004514EE">
        <w:rPr>
          <w:rFonts w:cs="Arial"/>
          <w:szCs w:val="24"/>
          <w:lang w:val="en-US"/>
        </w:rPr>
        <w:t>8</w:t>
      </w:r>
      <w:r>
        <w:rPr>
          <w:rFonts w:cs="Arial"/>
          <w:szCs w:val="24"/>
          <w:lang w:val="en-US"/>
        </w:rPr>
        <w:t>-201</w:t>
      </w:r>
      <w:r w:rsidR="004514EE">
        <w:rPr>
          <w:rFonts w:cs="Arial"/>
          <w:szCs w:val="24"/>
          <w:lang w:val="en-US"/>
        </w:rPr>
        <w:t>9</w:t>
      </w:r>
      <w:r>
        <w:rPr>
          <w:rFonts w:cs="Arial"/>
          <w:szCs w:val="24"/>
          <w:lang w:val="en-US"/>
        </w:rPr>
        <w:t xml:space="preserve">) for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are the following:</w:t>
      </w:r>
    </w:p>
    <w:p w:rsidR="00172189" w:rsidRDefault="00172189" w:rsidP="009948DB">
      <w:pPr>
        <w:spacing w:beforeLines="60" w:afterLines="60" w:line="240" w:lineRule="auto"/>
        <w:jc w:val="both"/>
        <w:rPr>
          <w:rFonts w:cs="Arial"/>
          <w:szCs w:val="24"/>
          <w:lang w:val="en-US"/>
        </w:rPr>
      </w:pPr>
      <w:r>
        <w:rPr>
          <w:rFonts w:cs="Arial"/>
          <w:b/>
          <w:szCs w:val="24"/>
          <w:lang w:val="en-US"/>
        </w:rPr>
        <w:lastRenderedPageBreak/>
        <w:t>First semester courses</w:t>
      </w:r>
      <w:r>
        <w:rPr>
          <w:rFonts w:cs="Arial"/>
          <w:szCs w:val="24"/>
          <w:lang w:val="en-US"/>
        </w:rPr>
        <w:t>:</w:t>
      </w:r>
    </w:p>
    <w:p w:rsidR="00172189" w:rsidRDefault="00172189" w:rsidP="009948DB">
      <w:pPr>
        <w:numPr>
          <w:ilvl w:val="0"/>
          <w:numId w:val="33"/>
        </w:numPr>
        <w:suppressAutoHyphens/>
        <w:spacing w:beforeLines="60" w:afterLines="60" w:line="240" w:lineRule="auto"/>
        <w:jc w:val="both"/>
        <w:rPr>
          <w:rFonts w:cs="Arial"/>
          <w:szCs w:val="24"/>
          <w:lang w:val="en-US"/>
        </w:rPr>
      </w:pPr>
      <w:r>
        <w:rPr>
          <w:rFonts w:cs="Arial"/>
          <w:szCs w:val="24"/>
          <w:lang w:val="en-US"/>
        </w:rPr>
        <w:t>3 sessions between January and February 201</w:t>
      </w:r>
      <w:r w:rsidR="001B5D10">
        <w:rPr>
          <w:rFonts w:cs="Arial"/>
          <w:szCs w:val="24"/>
          <w:lang w:val="en-US"/>
        </w:rPr>
        <w:t>9</w:t>
      </w:r>
    </w:p>
    <w:p w:rsidR="00172189" w:rsidRDefault="00172189" w:rsidP="009948DB">
      <w:pPr>
        <w:numPr>
          <w:ilvl w:val="0"/>
          <w:numId w:val="33"/>
        </w:numPr>
        <w:suppressAutoHyphens/>
        <w:spacing w:beforeLines="60" w:afterLines="60" w:line="240" w:lineRule="auto"/>
        <w:jc w:val="both"/>
        <w:rPr>
          <w:rFonts w:cs="Arial"/>
          <w:szCs w:val="24"/>
          <w:lang w:val="en-US"/>
        </w:rPr>
      </w:pPr>
      <w:r>
        <w:rPr>
          <w:rFonts w:cs="Arial"/>
          <w:szCs w:val="24"/>
          <w:lang w:val="en-US"/>
        </w:rPr>
        <w:t>1 session in July 201</w:t>
      </w:r>
      <w:r w:rsidR="001B5D10">
        <w:rPr>
          <w:rFonts w:cs="Arial"/>
          <w:szCs w:val="24"/>
          <w:lang w:val="en-US"/>
        </w:rPr>
        <w:t>9</w:t>
      </w:r>
    </w:p>
    <w:p w:rsidR="00172189" w:rsidRDefault="00172189" w:rsidP="009948DB">
      <w:pPr>
        <w:numPr>
          <w:ilvl w:val="0"/>
          <w:numId w:val="33"/>
        </w:numPr>
        <w:suppressAutoHyphens/>
        <w:spacing w:beforeLines="60" w:afterLines="60" w:line="240" w:lineRule="auto"/>
        <w:jc w:val="both"/>
        <w:rPr>
          <w:rFonts w:cs="Arial"/>
          <w:szCs w:val="24"/>
          <w:lang w:val="en-US"/>
        </w:rPr>
      </w:pPr>
      <w:r>
        <w:rPr>
          <w:rFonts w:cs="Arial"/>
          <w:szCs w:val="24"/>
          <w:lang w:val="en-US"/>
        </w:rPr>
        <w:t>2 sessions in September 201</w:t>
      </w:r>
      <w:r w:rsidR="001B5D10">
        <w:rPr>
          <w:rFonts w:cs="Arial"/>
          <w:szCs w:val="24"/>
          <w:lang w:val="en-US"/>
        </w:rPr>
        <w:t>9</w:t>
      </w:r>
    </w:p>
    <w:p w:rsidR="00172189" w:rsidRDefault="00172189" w:rsidP="009948DB">
      <w:pPr>
        <w:numPr>
          <w:ilvl w:val="0"/>
          <w:numId w:val="33"/>
        </w:numPr>
        <w:suppressAutoHyphens/>
        <w:spacing w:beforeLines="60" w:afterLines="60" w:line="240" w:lineRule="auto"/>
        <w:jc w:val="both"/>
        <w:rPr>
          <w:rFonts w:cs="Arial"/>
          <w:szCs w:val="24"/>
          <w:lang w:val="en-US"/>
        </w:rPr>
      </w:pPr>
      <w:r>
        <w:rPr>
          <w:rFonts w:cs="Arial"/>
          <w:szCs w:val="24"/>
          <w:lang w:val="en-US"/>
        </w:rPr>
        <w:t>1 session in November 201</w:t>
      </w:r>
      <w:r w:rsidR="001B5D10">
        <w:rPr>
          <w:rFonts w:cs="Arial"/>
          <w:szCs w:val="24"/>
          <w:lang w:val="en-US"/>
        </w:rPr>
        <w:t>9</w:t>
      </w:r>
    </w:p>
    <w:p w:rsidR="00172189" w:rsidRDefault="00172189" w:rsidP="009948DB">
      <w:pPr>
        <w:numPr>
          <w:ilvl w:val="0"/>
          <w:numId w:val="33"/>
        </w:numPr>
        <w:suppressAutoHyphens/>
        <w:spacing w:beforeLines="60" w:afterLines="60" w:line="240" w:lineRule="auto"/>
        <w:jc w:val="both"/>
        <w:rPr>
          <w:rFonts w:cs="Arial"/>
          <w:b/>
          <w:szCs w:val="24"/>
          <w:lang w:val="en-US"/>
        </w:rPr>
      </w:pPr>
      <w:r>
        <w:rPr>
          <w:rFonts w:cs="Arial"/>
          <w:szCs w:val="24"/>
          <w:lang w:val="en-US"/>
        </w:rPr>
        <w:t>1 session in March/ April 20</w:t>
      </w:r>
      <w:r w:rsidR="001B5D10">
        <w:rPr>
          <w:rFonts w:cs="Arial"/>
          <w:szCs w:val="24"/>
          <w:lang w:val="en-US"/>
        </w:rPr>
        <w:t>20</w:t>
      </w:r>
    </w:p>
    <w:p w:rsidR="00172189" w:rsidRDefault="00172189" w:rsidP="009948DB">
      <w:pPr>
        <w:spacing w:beforeLines="60" w:afterLines="60" w:line="240" w:lineRule="auto"/>
        <w:jc w:val="both"/>
        <w:rPr>
          <w:rFonts w:cs="Arial"/>
          <w:szCs w:val="24"/>
          <w:lang w:val="en-US"/>
        </w:rPr>
      </w:pPr>
      <w:r>
        <w:rPr>
          <w:rFonts w:cs="Arial"/>
          <w:b/>
          <w:szCs w:val="24"/>
          <w:lang w:val="en-US"/>
        </w:rPr>
        <w:t>Second semester courses:</w:t>
      </w:r>
    </w:p>
    <w:p w:rsidR="00172189" w:rsidRDefault="00172189" w:rsidP="009948DB">
      <w:pPr>
        <w:numPr>
          <w:ilvl w:val="0"/>
          <w:numId w:val="34"/>
        </w:numPr>
        <w:suppressAutoHyphens/>
        <w:spacing w:beforeLines="60" w:afterLines="60" w:line="240" w:lineRule="auto"/>
        <w:jc w:val="both"/>
        <w:rPr>
          <w:rFonts w:cs="Arial"/>
          <w:szCs w:val="24"/>
          <w:lang w:val="en-US"/>
        </w:rPr>
      </w:pPr>
      <w:r>
        <w:rPr>
          <w:rFonts w:cs="Arial"/>
          <w:szCs w:val="24"/>
          <w:lang w:val="en-US"/>
        </w:rPr>
        <w:t>3 sessions between June and July 201</w:t>
      </w:r>
      <w:r w:rsidR="001B5D10">
        <w:rPr>
          <w:rFonts w:cs="Arial"/>
          <w:szCs w:val="24"/>
          <w:lang w:val="en-US"/>
        </w:rPr>
        <w:t>9</w:t>
      </w:r>
    </w:p>
    <w:p w:rsidR="00172189" w:rsidRDefault="00172189" w:rsidP="009948DB">
      <w:pPr>
        <w:numPr>
          <w:ilvl w:val="0"/>
          <w:numId w:val="34"/>
        </w:numPr>
        <w:suppressAutoHyphens/>
        <w:spacing w:beforeLines="60" w:afterLines="60" w:line="240" w:lineRule="auto"/>
        <w:jc w:val="both"/>
        <w:rPr>
          <w:rFonts w:cs="Arial"/>
          <w:szCs w:val="24"/>
          <w:lang w:val="en-US"/>
        </w:rPr>
      </w:pPr>
      <w:r>
        <w:rPr>
          <w:rFonts w:cs="Arial"/>
          <w:szCs w:val="24"/>
          <w:lang w:val="en-US"/>
        </w:rPr>
        <w:t>2 sessions in September 201</w:t>
      </w:r>
      <w:r w:rsidR="001B5D10">
        <w:rPr>
          <w:rFonts w:cs="Arial"/>
          <w:szCs w:val="24"/>
          <w:lang w:val="en-US"/>
        </w:rPr>
        <w:t>9</w:t>
      </w:r>
    </w:p>
    <w:p w:rsidR="00172189" w:rsidRDefault="00172189" w:rsidP="009948DB">
      <w:pPr>
        <w:numPr>
          <w:ilvl w:val="0"/>
          <w:numId w:val="34"/>
        </w:numPr>
        <w:suppressAutoHyphens/>
        <w:spacing w:beforeLines="60" w:afterLines="60" w:line="240" w:lineRule="auto"/>
        <w:jc w:val="both"/>
        <w:rPr>
          <w:rFonts w:cs="Arial"/>
          <w:szCs w:val="24"/>
          <w:lang w:val="en-US"/>
        </w:rPr>
      </w:pPr>
      <w:r>
        <w:rPr>
          <w:rFonts w:cs="Arial"/>
          <w:szCs w:val="24"/>
          <w:lang w:val="en-US"/>
        </w:rPr>
        <w:t>1 session in November 201</w:t>
      </w:r>
      <w:r w:rsidR="001B5D10">
        <w:rPr>
          <w:rFonts w:cs="Arial"/>
          <w:szCs w:val="24"/>
          <w:lang w:val="en-US"/>
        </w:rPr>
        <w:t>9</w:t>
      </w:r>
    </w:p>
    <w:p w:rsidR="00172189" w:rsidRDefault="00172189" w:rsidP="009948DB">
      <w:pPr>
        <w:numPr>
          <w:ilvl w:val="0"/>
          <w:numId w:val="34"/>
        </w:numPr>
        <w:suppressAutoHyphens/>
        <w:spacing w:beforeLines="60" w:afterLines="60" w:line="240" w:lineRule="auto"/>
        <w:jc w:val="both"/>
        <w:rPr>
          <w:rFonts w:cs="Arial"/>
          <w:szCs w:val="24"/>
          <w:lang w:val="en-US"/>
        </w:rPr>
      </w:pPr>
      <w:r>
        <w:rPr>
          <w:rFonts w:cs="Arial"/>
          <w:szCs w:val="24"/>
          <w:lang w:val="en-US"/>
        </w:rPr>
        <w:t>1 session in February 20</w:t>
      </w:r>
      <w:r w:rsidR="001B5D10">
        <w:rPr>
          <w:rFonts w:cs="Arial"/>
          <w:szCs w:val="24"/>
          <w:lang w:val="en-US"/>
        </w:rPr>
        <w:t>20</w:t>
      </w:r>
    </w:p>
    <w:p w:rsidR="00172189" w:rsidRDefault="00172189" w:rsidP="009948DB">
      <w:pPr>
        <w:numPr>
          <w:ilvl w:val="0"/>
          <w:numId w:val="34"/>
        </w:numPr>
        <w:suppressAutoHyphens/>
        <w:spacing w:beforeLines="60" w:afterLines="60" w:line="240" w:lineRule="auto"/>
        <w:jc w:val="both"/>
        <w:rPr>
          <w:rFonts w:cs="Arial"/>
          <w:szCs w:val="24"/>
          <w:lang w:val="en-US"/>
        </w:rPr>
      </w:pPr>
      <w:r>
        <w:rPr>
          <w:rFonts w:cs="Arial"/>
          <w:szCs w:val="24"/>
          <w:lang w:val="en-US"/>
        </w:rPr>
        <w:t>1 session in March/ April 20</w:t>
      </w:r>
      <w:r w:rsidR="001B5D10">
        <w:rPr>
          <w:rFonts w:cs="Arial"/>
          <w:szCs w:val="24"/>
          <w:lang w:val="en-US"/>
        </w:rPr>
        <w:t>20</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In-course tests may be set during study break periods. </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4"/>
          <w:lang w:val="en-US"/>
        </w:rPr>
      </w:pPr>
      <w:r>
        <w:rPr>
          <w:rFonts w:ascii="Arial" w:eastAsia="Calibri" w:hAnsi="Arial" w:cs="Arial"/>
          <w:sz w:val="24"/>
          <w:szCs w:val="24"/>
          <w:lang w:val="en-US"/>
        </w:rPr>
        <w:t>The final graduation exams take place during at least three sessions, distributed over the following periods: June to July, September to December and February to April.</w:t>
      </w:r>
    </w:p>
    <w:p w:rsidR="00172189" w:rsidRDefault="00172189" w:rsidP="009948DB">
      <w:pPr>
        <w:pStyle w:val="PreformattatoHTML1"/>
        <w:shd w:val="clear" w:color="auto" w:fill="FFFFFF"/>
        <w:spacing w:beforeLines="60" w:afterLines="60" w:line="240" w:lineRule="auto"/>
        <w:jc w:val="both"/>
        <w:rPr>
          <w:rFonts w:ascii="Arial" w:hAnsi="Arial"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8 – Assessment</w:t>
      </w:r>
    </w:p>
    <w:p w:rsidR="00172189" w:rsidRDefault="00172189" w:rsidP="009948DB">
      <w:pPr>
        <w:spacing w:beforeLines="60" w:afterLines="60" w:line="240" w:lineRule="auto"/>
        <w:jc w:val="both"/>
        <w:rPr>
          <w:rFonts w:cs="Arial"/>
          <w:szCs w:val="24"/>
          <w:lang w:val="en-US"/>
        </w:rPr>
      </w:pPr>
      <w:r w:rsidRPr="00F54154">
        <w:rPr>
          <w:rFonts w:cs="Arial"/>
          <w:szCs w:val="24"/>
          <w:lang w:val="en-US"/>
        </w:rPr>
        <w:t xml:space="preserve">The aim of assessment is to verify the competency of the students enrolled in the Degree Course and enable them to proceed in their university career, acquiring the credits for the courses followed.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individual assessment of students and the consequent awarding of Credits for the various educational activities is performed through written and/or oral and/or laboratory tests, according to the method defined by the individual teacher, in the </w:t>
      </w:r>
      <w:proofErr w:type="spellStart"/>
      <w:r>
        <w:rPr>
          <w:rFonts w:cs="Arial"/>
          <w:szCs w:val="24"/>
          <w:lang w:val="en-US"/>
        </w:rPr>
        <w:t>programme</w:t>
      </w:r>
      <w:proofErr w:type="spellEnd"/>
      <w:r>
        <w:rPr>
          <w:rFonts w:cs="Arial"/>
          <w:szCs w:val="24"/>
          <w:lang w:val="en-US"/>
        </w:rPr>
        <w:t xml:space="preserve"> for the current academic year.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All examination results are expressed as a mark/30, with the exception of the English examination, which is pass/fail. A pass mark (18/30 or above) is required for the awarding of the Credits for any given course. The awarding of the title ‘cum laude’ added to the mark 30/30 is given at the discretion of the examination commission and must be a unanimous decision.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Examinations are public, as is the communication of the final mark. For the purposes of transparency of assessment, each student is guaranteed access to his/her written papers before the oral examination, or before the registration of the mark in the case of a written-only examination.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Each lecturer is required to publish his/her </w:t>
      </w:r>
      <w:proofErr w:type="spellStart"/>
      <w:r>
        <w:rPr>
          <w:rFonts w:cs="Arial"/>
          <w:szCs w:val="24"/>
          <w:lang w:val="en-US"/>
        </w:rPr>
        <w:t>programme</w:t>
      </w:r>
      <w:proofErr w:type="spellEnd"/>
      <w:r>
        <w:rPr>
          <w:rFonts w:cs="Arial"/>
          <w:szCs w:val="24"/>
          <w:lang w:val="en-US"/>
        </w:rPr>
        <w:t xml:space="preserve"> before the beginning of the academic year, together with details of how assessment will be performed during and at the end of the course.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Examination commissions consist of at least two teaching staff members, one of whom is the lecturer responsible for the course. Language Experts (CEL) take part in the commissions for the English language exams. The lecturer responsible for the course may </w:t>
      </w:r>
      <w:r>
        <w:rPr>
          <w:rFonts w:cs="Arial"/>
          <w:szCs w:val="24"/>
          <w:lang w:val="en-US"/>
        </w:rPr>
        <w:lastRenderedPageBreak/>
        <w:t xml:space="preserve">also choose to set in-course tests to evaluate course progress, but these cannot substitute the final examination.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examinations and in-course tests must not coincide with teaching periods.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examinations may take place exclusively during periods set aside for examinations following the end of the teaching periods. The exam dates are published, by the lecturer responsible for the course, on the ESSE3 system, which can be accessed, via a link, from the Computer Science Department website. </w:t>
      </w:r>
    </w:p>
    <w:p w:rsidR="00172189" w:rsidRDefault="00172189" w:rsidP="009948DB">
      <w:pPr>
        <w:spacing w:beforeLines="60" w:afterLines="60" w:line="240" w:lineRule="auto"/>
        <w:jc w:val="both"/>
        <w:rPr>
          <w:rFonts w:cs="Arial"/>
          <w:szCs w:val="24"/>
          <w:lang w:val="en-US"/>
        </w:rPr>
      </w:pPr>
      <w:r>
        <w:rPr>
          <w:rFonts w:cs="Arial"/>
          <w:szCs w:val="24"/>
          <w:lang w:val="en-US"/>
        </w:rPr>
        <w:t>The date of an examination cannot be brought forward with respect to the published date, although it may be postponed for valid, justified reasons, in which case the students must be notified.</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CICSI encourages students to take part in work placement internships in public institutions or private firms, in Italy or abroad; internship projects may also be undertaken in the laboratories of a Department of the University. The CICSI will decide the number of Credits to assign to each activity of this type, on the basis of the specific </w:t>
      </w:r>
      <w:proofErr w:type="spellStart"/>
      <w:r>
        <w:rPr>
          <w:rFonts w:cs="Arial"/>
          <w:szCs w:val="24"/>
          <w:lang w:val="en-US"/>
        </w:rPr>
        <w:t>programme</w:t>
      </w:r>
      <w:proofErr w:type="spellEnd"/>
      <w:r>
        <w:rPr>
          <w:rFonts w:cs="Arial"/>
          <w:szCs w:val="24"/>
          <w:lang w:val="en-US"/>
        </w:rPr>
        <w:t xml:space="preserve"> and in conformity with the Study Plan. </w:t>
      </w:r>
    </w:p>
    <w:p w:rsidR="00172189" w:rsidRDefault="00172189" w:rsidP="009948DB">
      <w:pPr>
        <w:spacing w:beforeLines="60" w:afterLines="60" w:line="240" w:lineRule="auto"/>
        <w:jc w:val="both"/>
        <w:rPr>
          <w:rFonts w:cs="Arial"/>
          <w:szCs w:val="24"/>
          <w:lang w:val="en-US"/>
        </w:rPr>
      </w:pPr>
      <w:r>
        <w:rPr>
          <w:rFonts w:cs="Arial"/>
          <w:szCs w:val="24"/>
          <w:lang w:val="en-US"/>
        </w:rPr>
        <w:t>Taking part in a training or project activity is compulsory and the results obtained are verified by means of a certificate of attendance and/or a report on the activity performed.</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results of periods of study abroad will be examined by the CICSI on the basis of the </w:t>
      </w:r>
      <w:proofErr w:type="spellStart"/>
      <w:r>
        <w:rPr>
          <w:rFonts w:cs="Arial"/>
          <w:szCs w:val="24"/>
          <w:lang w:val="en-US"/>
        </w:rPr>
        <w:t>programmes</w:t>
      </w:r>
      <w:proofErr w:type="spellEnd"/>
      <w:r>
        <w:rPr>
          <w:rFonts w:cs="Arial"/>
          <w:szCs w:val="24"/>
          <w:lang w:val="en-US"/>
        </w:rPr>
        <w:t xml:space="preserve"> presented by the student, and a mark/30, equivalent to the mark given in the system used by the university where the education activity took place, will be assigned to the student, together with the recognition of Credits corresponding to the effort expended to perform the educational activity attended. </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The overall consistency of the studies carried out abroad with the educational objectives of the </w:t>
      </w:r>
      <w:proofErr w:type="spellStart"/>
      <w:r>
        <w:rPr>
          <w:rFonts w:cs="Arial"/>
          <w:szCs w:val="24"/>
          <w:lang w:val="en-US"/>
        </w:rPr>
        <w:t>Laurea</w:t>
      </w:r>
      <w:proofErr w:type="spellEnd"/>
      <w:r>
        <w:rPr>
          <w:rFonts w:cs="Arial"/>
          <w:szCs w:val="24"/>
          <w:lang w:val="en-US"/>
        </w:rPr>
        <w:t xml:space="preserve"> </w:t>
      </w:r>
      <w:proofErr w:type="spellStart"/>
      <w:r>
        <w:rPr>
          <w:rFonts w:cs="Arial"/>
          <w:szCs w:val="24"/>
          <w:lang w:val="en-US"/>
        </w:rPr>
        <w:t>Magistrale</w:t>
      </w:r>
      <w:proofErr w:type="spellEnd"/>
      <w:r>
        <w:rPr>
          <w:rFonts w:cs="Arial"/>
          <w:szCs w:val="24"/>
          <w:lang w:val="en-US"/>
        </w:rPr>
        <w:t xml:space="preserve"> Degree course in Computer Science will be taken into account, rather than the exact correspondence of single educational activities.</w:t>
      </w:r>
    </w:p>
    <w:p w:rsidR="00172189" w:rsidRDefault="00172189" w:rsidP="009948DB">
      <w:pPr>
        <w:spacing w:beforeLines="60" w:afterLines="60" w:line="240" w:lineRule="auto"/>
        <w:jc w:val="both"/>
        <w:rPr>
          <w:rFonts w:cs="Arial"/>
          <w:szCs w:val="24"/>
          <w:lang w:val="en-US"/>
        </w:rPr>
      </w:pPr>
      <w:r>
        <w:rPr>
          <w:rFonts w:cs="Arial"/>
          <w:szCs w:val="24"/>
          <w:lang w:val="en-US"/>
        </w:rPr>
        <w:t xml:space="preserve"> As a rule, Credits acquired have a validity of 8 years from the date of the examination, beyond which the CICSI must verify whether the knowledge acquired has become obsolete, thus requiring new learning objectives to be set, in order for the degree to be conferred.</w:t>
      </w:r>
    </w:p>
    <w:p w:rsidR="00172189" w:rsidRPr="004A0CB1" w:rsidRDefault="00172189" w:rsidP="009948DB">
      <w:pPr>
        <w:spacing w:beforeLines="60" w:afterLines="60" w:line="240" w:lineRule="auto"/>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9 – Final Exam</w:t>
      </w:r>
    </w:p>
    <w:p w:rsidR="00172189" w:rsidRPr="004A0CB1" w:rsidRDefault="00172189" w:rsidP="009948DB">
      <w:pPr>
        <w:tabs>
          <w:tab w:val="left" w:pos="2529"/>
        </w:tabs>
        <w:spacing w:beforeLines="60" w:afterLines="60" w:line="240" w:lineRule="auto"/>
        <w:jc w:val="both"/>
        <w:rPr>
          <w:rFonts w:cs="Arial"/>
          <w:szCs w:val="24"/>
          <w:lang w:val="en-US"/>
        </w:rPr>
      </w:pPr>
      <w:r>
        <w:rPr>
          <w:rFonts w:cs="Arial"/>
          <w:szCs w:val="24"/>
          <w:lang w:val="en-US"/>
        </w:rPr>
        <w:t>The final exam represents an important individual didactic occasion to complete the course of studies.</w:t>
      </w:r>
    </w:p>
    <w:p w:rsidR="00172189" w:rsidRDefault="00172189" w:rsidP="009948DB">
      <w:pPr>
        <w:tabs>
          <w:tab w:val="left" w:pos="2529"/>
        </w:tabs>
        <w:spacing w:beforeLines="60" w:afterLines="60" w:line="240" w:lineRule="auto"/>
        <w:jc w:val="both"/>
        <w:rPr>
          <w:lang w:val="en-GB"/>
        </w:rPr>
      </w:pPr>
      <w:r w:rsidRPr="004A0CB1">
        <w:rPr>
          <w:rFonts w:cs="Arial"/>
          <w:szCs w:val="24"/>
          <w:lang w:val="en-US"/>
        </w:rPr>
        <w:t xml:space="preserve">Students may take the final exam when they have acquired at least 100 credits, according to the syllabus. 20 credits are awarded when the students pass the final exam, which allows them to take their </w:t>
      </w:r>
      <w:proofErr w:type="spellStart"/>
      <w:r w:rsidRPr="004A0CB1">
        <w:rPr>
          <w:rFonts w:cs="Arial"/>
          <w:szCs w:val="24"/>
          <w:lang w:val="en-US"/>
        </w:rPr>
        <w:t>Laurea</w:t>
      </w:r>
      <w:proofErr w:type="spellEnd"/>
      <w:r w:rsidRPr="004A0CB1">
        <w:rPr>
          <w:rFonts w:cs="Arial"/>
          <w:szCs w:val="24"/>
          <w:lang w:val="en-US"/>
        </w:rPr>
        <w:t xml:space="preserve"> </w:t>
      </w:r>
      <w:proofErr w:type="spellStart"/>
      <w:r w:rsidRPr="004A0CB1">
        <w:rPr>
          <w:rFonts w:cs="Arial"/>
          <w:szCs w:val="24"/>
          <w:lang w:val="en-US"/>
        </w:rPr>
        <w:t>Magistrale</w:t>
      </w:r>
      <w:proofErr w:type="spellEnd"/>
      <w:r w:rsidRPr="004A0CB1">
        <w:rPr>
          <w:rFonts w:cs="Arial"/>
          <w:szCs w:val="24"/>
          <w:lang w:val="en-US"/>
        </w:rPr>
        <w:t xml:space="preserve"> Degree. </w:t>
      </w:r>
    </w:p>
    <w:p w:rsidR="00172189" w:rsidRDefault="00172189" w:rsidP="009948DB">
      <w:pPr>
        <w:spacing w:beforeLines="60" w:afterLines="60" w:line="240" w:lineRule="auto"/>
        <w:jc w:val="both"/>
        <w:rPr>
          <w:lang w:val="en-GB"/>
        </w:rPr>
      </w:pPr>
      <w:r>
        <w:rPr>
          <w:lang w:val="en-GB"/>
        </w:rPr>
        <w:t xml:space="preserve">In order to obtain the </w:t>
      </w:r>
      <w:proofErr w:type="spellStart"/>
      <w:r>
        <w:rPr>
          <w:lang w:val="en-GB"/>
        </w:rPr>
        <w:t>Laurea</w:t>
      </w:r>
      <w:proofErr w:type="spellEnd"/>
      <w:r>
        <w:rPr>
          <w:lang w:val="en-GB"/>
        </w:rPr>
        <w:t xml:space="preserve"> </w:t>
      </w:r>
      <w:proofErr w:type="spellStart"/>
      <w:r>
        <w:rPr>
          <w:lang w:val="en-GB"/>
        </w:rPr>
        <w:t>Magistrale</w:t>
      </w:r>
      <w:proofErr w:type="spellEnd"/>
      <w:r>
        <w:rPr>
          <w:lang w:val="en-GB"/>
        </w:rPr>
        <w:t xml:space="preserve"> Degree, the student will have to discuss a dissertation in front of a degree commission, nominated according to the current dispositions. </w:t>
      </w:r>
    </w:p>
    <w:p w:rsidR="00172189" w:rsidRDefault="00172189" w:rsidP="009948DB">
      <w:pPr>
        <w:spacing w:beforeLines="60" w:afterLines="60" w:line="240" w:lineRule="auto"/>
        <w:jc w:val="both"/>
        <w:rPr>
          <w:lang w:val="en-GB"/>
        </w:rPr>
      </w:pPr>
      <w:r>
        <w:rPr>
          <w:lang w:val="en-GB"/>
        </w:rPr>
        <w:t>The final paper prepared by the student will be based on the background knowledge of Computer Science, documenting all the aspects of the analysis of the issue/s faced in the project and its implementation, as well as any research references. The project must be carried out under the supervision of a teacher, through a company internship, a governmental administration or a Department of the University of Bari.</w:t>
      </w:r>
    </w:p>
    <w:p w:rsidR="00172189" w:rsidRDefault="00172189" w:rsidP="009948DB">
      <w:pPr>
        <w:spacing w:beforeLines="60" w:afterLines="60" w:line="240" w:lineRule="auto"/>
        <w:jc w:val="both"/>
        <w:rPr>
          <w:lang w:val="en-GB"/>
        </w:rPr>
      </w:pPr>
      <w:r>
        <w:rPr>
          <w:lang w:val="en-GB"/>
        </w:rPr>
        <w:lastRenderedPageBreak/>
        <w:t>The final dissertation must be written and presented at the Degree Ceremony in English.</w:t>
      </w:r>
    </w:p>
    <w:p w:rsidR="00172189" w:rsidRDefault="00172189" w:rsidP="009948DB">
      <w:pPr>
        <w:spacing w:beforeLines="60" w:afterLines="60" w:line="240" w:lineRule="auto"/>
        <w:jc w:val="both"/>
        <w:rPr>
          <w:lang w:val="en-GB"/>
        </w:rPr>
      </w:pPr>
      <w:r>
        <w:rPr>
          <w:lang w:val="en-GB"/>
        </w:rPr>
        <w:t>A Degree Committee composed of at least seven teachers belonging to the CICSI will confer the title. The Committee is usually chaired by the CICSI Coordinator, but in his/her absence it will be chaired by the eldest permanent teacher.</w:t>
      </w:r>
    </w:p>
    <w:p w:rsidR="00172189" w:rsidRDefault="00172189" w:rsidP="009948DB">
      <w:pPr>
        <w:spacing w:beforeLines="60" w:afterLines="60" w:line="240" w:lineRule="auto"/>
        <w:jc w:val="both"/>
        <w:rPr>
          <w:lang w:val="en-GB"/>
        </w:rPr>
      </w:pPr>
      <w:r>
        <w:rPr>
          <w:lang w:val="en-GB"/>
        </w:rPr>
        <w:t xml:space="preserve">The Committee will express its assessment taking into account the following criteria: the student's career, other exam results, content and </w:t>
      </w:r>
      <w:proofErr w:type="spellStart"/>
      <w:r>
        <w:rPr>
          <w:lang w:val="en-GB"/>
        </w:rPr>
        <w:t>expositition</w:t>
      </w:r>
      <w:proofErr w:type="spellEnd"/>
      <w:r>
        <w:rPr>
          <w:lang w:val="en-GB"/>
        </w:rPr>
        <w:t xml:space="preserve"> during the presentation and diligence in preparing the dissertation. There will be a reward for having conducted the thesis activities in Erasmus or in other internationalization projects, such as the Global Thesis Study Prize, and for the completion of the </w:t>
      </w:r>
      <w:proofErr w:type="spellStart"/>
      <w:r>
        <w:rPr>
          <w:lang w:val="en-GB"/>
        </w:rPr>
        <w:t>Laurea</w:t>
      </w:r>
      <w:proofErr w:type="spellEnd"/>
      <w:r>
        <w:rPr>
          <w:lang w:val="en-GB"/>
        </w:rPr>
        <w:t xml:space="preserve"> </w:t>
      </w:r>
      <w:proofErr w:type="spellStart"/>
      <w:r>
        <w:rPr>
          <w:lang w:val="en-GB"/>
        </w:rPr>
        <w:t>Magistrale</w:t>
      </w:r>
      <w:proofErr w:type="spellEnd"/>
      <w:r>
        <w:rPr>
          <w:lang w:val="en-GB"/>
        </w:rPr>
        <w:t xml:space="preserve"> Degree within two years (minimum legal duration).</w:t>
      </w:r>
    </w:p>
    <w:p w:rsidR="00172189" w:rsidRDefault="00172189" w:rsidP="009948DB">
      <w:pPr>
        <w:spacing w:beforeLines="60" w:afterLines="60" w:line="240" w:lineRule="auto"/>
        <w:jc w:val="both"/>
        <w:rPr>
          <w:lang w:val="en-GB"/>
        </w:rPr>
      </w:pPr>
      <w:r>
        <w:rPr>
          <w:lang w:val="en-GB"/>
        </w:rPr>
        <w:t>The terms of delivery of the documentation for the access to the final examination are available on the website of the University of Bari or may be requested from the students' secretariat. The application for graduation must be duly completed on-line, using the ESSE3 system.</w:t>
      </w:r>
    </w:p>
    <w:p w:rsidR="00172189" w:rsidRDefault="00172189" w:rsidP="009948DB">
      <w:pPr>
        <w:spacing w:beforeLines="60" w:afterLines="60" w:line="240" w:lineRule="auto"/>
        <w:jc w:val="both"/>
        <w:rPr>
          <w:lang w:val="en-GB"/>
        </w:rPr>
      </w:pPr>
      <w:r>
        <w:rPr>
          <w:lang w:val="en-GB"/>
        </w:rPr>
        <w:t>The topic of the dissertation and the internship, complete with the teacher's statement of availability to supervise the thesis work, must be delivered in hard copy to the Secretary's office at least three months before the degree session. The form to be used is available on the Department website.</w:t>
      </w:r>
    </w:p>
    <w:p w:rsidR="00172189" w:rsidRPr="004A0CB1" w:rsidRDefault="00172189" w:rsidP="009948DB">
      <w:pPr>
        <w:spacing w:beforeLines="60" w:afterLines="60" w:line="240" w:lineRule="auto"/>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10 – Credit Recognition</w:t>
      </w:r>
    </w:p>
    <w:p w:rsidR="00172189" w:rsidRPr="00F54154" w:rsidRDefault="00172189" w:rsidP="009948DB">
      <w:pPr>
        <w:spacing w:beforeLines="60" w:afterLines="60" w:line="240" w:lineRule="auto"/>
        <w:jc w:val="both"/>
        <w:rPr>
          <w:lang w:val="en-GB"/>
        </w:rPr>
      </w:pPr>
      <w:r w:rsidRPr="00F54154">
        <w:rPr>
          <w:lang w:val="en-GB"/>
        </w:rPr>
        <w:t>The CICSI decides whether to recognize credits if students have transferred from other universities, from other degree courses, or have completed part of their studies in other Italian or foreign universities, also adopting an individual study plan.</w:t>
      </w:r>
    </w:p>
    <w:p w:rsidR="00172189" w:rsidRPr="00F54154" w:rsidRDefault="00172189" w:rsidP="009948DB">
      <w:pPr>
        <w:spacing w:beforeLines="60" w:afterLines="60" w:line="240" w:lineRule="auto"/>
        <w:jc w:val="both"/>
        <w:rPr>
          <w:lang w:val="en-GB"/>
        </w:rPr>
      </w:pPr>
      <w:r w:rsidRPr="00F54154">
        <w:rPr>
          <w:lang w:val="en-GB"/>
        </w:rPr>
        <w:t>Credits in the INF/01 or ING-INF/05 sectors, obtained in Degree Courses belonging to the same class L-31 (or to the previous class 26), are automatically recognized.</w:t>
      </w:r>
    </w:p>
    <w:p w:rsidR="00172189" w:rsidRPr="00F54154" w:rsidRDefault="00172189" w:rsidP="009948DB">
      <w:pPr>
        <w:spacing w:beforeLines="60" w:afterLines="60" w:line="240" w:lineRule="auto"/>
        <w:jc w:val="both"/>
        <w:rPr>
          <w:lang w:val="en-GB"/>
        </w:rPr>
      </w:pPr>
      <w:r w:rsidRPr="00F54154">
        <w:rPr>
          <w:lang w:val="en-GB"/>
        </w:rPr>
        <w:t xml:space="preserve">The CICSI also decides whether to recognize the academic career of students who have already obtained a </w:t>
      </w:r>
      <w:proofErr w:type="spellStart"/>
      <w:r w:rsidRPr="00F54154">
        <w:rPr>
          <w:lang w:val="en-GB"/>
        </w:rPr>
        <w:t>Laurea</w:t>
      </w:r>
      <w:proofErr w:type="spellEnd"/>
      <w:r w:rsidRPr="00F54154">
        <w:rPr>
          <w:lang w:val="en-GB"/>
        </w:rPr>
        <w:t xml:space="preserve"> </w:t>
      </w:r>
      <w:proofErr w:type="spellStart"/>
      <w:r w:rsidRPr="00F54154">
        <w:rPr>
          <w:lang w:val="en-GB"/>
        </w:rPr>
        <w:t>Magistrale</w:t>
      </w:r>
      <w:proofErr w:type="spellEnd"/>
      <w:r w:rsidRPr="00F54154">
        <w:rPr>
          <w:lang w:val="en-GB"/>
        </w:rPr>
        <w:t xml:space="preserve"> Degree in the same University or another Italian University, and who request a reduced study plan at enrolment. This may be granted after the evaluation and </w:t>
      </w:r>
      <w:proofErr w:type="spellStart"/>
      <w:r w:rsidRPr="00F54154">
        <w:rPr>
          <w:lang w:val="en-GB"/>
        </w:rPr>
        <w:t>convalidation</w:t>
      </w:r>
      <w:proofErr w:type="spellEnd"/>
      <w:r w:rsidRPr="00F54154">
        <w:rPr>
          <w:lang w:val="en-GB"/>
        </w:rPr>
        <w:t xml:space="preserve"> of the credits recognized regarding the degree course chosen.</w:t>
      </w:r>
    </w:p>
    <w:p w:rsidR="00172189" w:rsidRPr="00F54154" w:rsidRDefault="00172189" w:rsidP="009948DB">
      <w:pPr>
        <w:spacing w:beforeLines="60" w:afterLines="60" w:line="240" w:lineRule="auto"/>
        <w:jc w:val="both"/>
        <w:rPr>
          <w:lang w:val="en-GB"/>
        </w:rPr>
      </w:pPr>
      <w:r w:rsidRPr="00F54154">
        <w:rPr>
          <w:lang w:val="en-GB"/>
        </w:rPr>
        <w:t xml:space="preserve">Only if a student is transferring from a degree course belonging to the same class, no less than 50% of the number of credits relative to the same scientific sector can be recognized directly. If the original degree course was conducted in distance-learning, the minimum quota of 50% is recognized only if the original degree course is accredited by the Ministerial Regulation, article 2, comma 148 of the decree of the 3rd October 2006, no. 262, converted by the law of the 24th November 2006, number 286. </w:t>
      </w:r>
    </w:p>
    <w:p w:rsidR="00172189" w:rsidRPr="00F54154" w:rsidRDefault="00172189" w:rsidP="009948DB">
      <w:pPr>
        <w:spacing w:beforeLines="60" w:afterLines="60" w:line="240" w:lineRule="auto"/>
        <w:jc w:val="both"/>
        <w:rPr>
          <w:lang w:val="en-GB"/>
        </w:rPr>
      </w:pPr>
      <w:r w:rsidRPr="00F54154">
        <w:rPr>
          <w:lang w:val="en-GB"/>
        </w:rPr>
        <w:t>Credits which have been obtained and not recognized for the conferment of the degree are, however, registered in the student's university career.</w:t>
      </w:r>
    </w:p>
    <w:p w:rsidR="00172189" w:rsidRPr="00F54154" w:rsidRDefault="00172189" w:rsidP="009948DB">
      <w:pPr>
        <w:spacing w:beforeLines="60" w:afterLines="60" w:line="240" w:lineRule="auto"/>
        <w:jc w:val="both"/>
        <w:rPr>
          <w:lang w:val="en-GB"/>
        </w:rPr>
      </w:pPr>
      <w:r w:rsidRPr="00F54154">
        <w:rPr>
          <w:lang w:val="en-GB"/>
        </w:rPr>
        <w:t xml:space="preserve">Knowledge and professional skills certified according to the regulations in force can be recognized as credits, to the extent and according to the criteria established by the didactic syllabuses of the degree courses. Other knowledge and skills acquired during post secondary school courses, in whose planning and execution the University has taken part, may also be recognized as credits. </w:t>
      </w:r>
    </w:p>
    <w:p w:rsidR="00172189" w:rsidRPr="00F54154" w:rsidRDefault="00172189" w:rsidP="009948DB">
      <w:pPr>
        <w:spacing w:beforeLines="60" w:afterLines="60" w:line="240" w:lineRule="auto"/>
        <w:jc w:val="both"/>
        <w:rPr>
          <w:lang w:val="en-GB"/>
        </w:rPr>
      </w:pPr>
      <w:r w:rsidRPr="00F54154">
        <w:rPr>
          <w:lang w:val="en-GB"/>
        </w:rPr>
        <w:lastRenderedPageBreak/>
        <w:t xml:space="preserve">In order to obtain recognition of credits acquired during previous study experiences, for example, for exams taken in other degree courses of the University of Bari or in other Italian or foreign academies or universities, the student must make an official written request to the CICSI, including the necessary documentation, certified by the didactic structure of origin, which reports: </w:t>
      </w:r>
    </w:p>
    <w:p w:rsidR="00172189" w:rsidRDefault="00172189" w:rsidP="009948DB">
      <w:pPr>
        <w:pStyle w:val="Paragrafoelenco1"/>
        <w:numPr>
          <w:ilvl w:val="0"/>
          <w:numId w:val="19"/>
        </w:numPr>
        <w:spacing w:beforeLines="60" w:afterLines="60" w:line="240" w:lineRule="auto"/>
        <w:ind w:left="720" w:right="-2" w:firstLine="0"/>
        <w:jc w:val="both"/>
        <w:rPr>
          <w:rFonts w:ascii="Arial" w:hAnsi="Arial" w:cs="Arial"/>
          <w:lang w:val="it-IT"/>
        </w:rPr>
      </w:pPr>
      <w:r>
        <w:rPr>
          <w:rFonts w:ascii="Arial" w:hAnsi="Arial" w:cs="Arial"/>
          <w:lang w:val="it-IT"/>
        </w:rPr>
        <w:t xml:space="preserve">the </w:t>
      </w:r>
      <w:proofErr w:type="spellStart"/>
      <w:r>
        <w:rPr>
          <w:rFonts w:ascii="Arial" w:hAnsi="Arial" w:cs="Arial"/>
          <w:lang w:val="it-IT"/>
        </w:rPr>
        <w:t>study</w:t>
      </w:r>
      <w:proofErr w:type="spellEnd"/>
      <w:r>
        <w:rPr>
          <w:rFonts w:ascii="Arial" w:hAnsi="Arial" w:cs="Arial"/>
          <w:lang w:val="it-IT"/>
        </w:rPr>
        <w:t xml:space="preserve"> </w:t>
      </w:r>
      <w:proofErr w:type="spellStart"/>
      <w:r>
        <w:rPr>
          <w:rFonts w:ascii="Arial" w:hAnsi="Arial" w:cs="Arial"/>
          <w:lang w:val="it-IT"/>
        </w:rPr>
        <w:t>programme</w:t>
      </w:r>
      <w:proofErr w:type="spellEnd"/>
      <w:r>
        <w:rPr>
          <w:rFonts w:ascii="Arial" w:hAnsi="Arial" w:cs="Arial"/>
          <w:lang w:val="it-IT"/>
        </w:rPr>
        <w:t xml:space="preserve"> </w:t>
      </w:r>
      <w:proofErr w:type="spellStart"/>
      <w:r>
        <w:rPr>
          <w:rFonts w:ascii="Arial" w:hAnsi="Arial" w:cs="Arial"/>
          <w:lang w:val="it-IT"/>
        </w:rPr>
        <w:t>followed</w:t>
      </w:r>
      <w:proofErr w:type="spellEnd"/>
      <w:r>
        <w:rPr>
          <w:rFonts w:ascii="Arial" w:hAnsi="Arial" w:cs="Arial"/>
          <w:lang w:val="it-IT"/>
        </w:rPr>
        <w:t xml:space="preserve">; </w:t>
      </w:r>
    </w:p>
    <w:p w:rsidR="00172189" w:rsidRPr="004A0CB1" w:rsidRDefault="00172189" w:rsidP="009948DB">
      <w:pPr>
        <w:pStyle w:val="Paragrafoelenco1"/>
        <w:numPr>
          <w:ilvl w:val="0"/>
          <w:numId w:val="19"/>
        </w:numPr>
        <w:spacing w:beforeLines="60" w:afterLines="60" w:line="240" w:lineRule="auto"/>
        <w:ind w:left="720" w:right="-2" w:firstLine="0"/>
        <w:jc w:val="both"/>
        <w:rPr>
          <w:rFonts w:ascii="Arial" w:hAnsi="Arial" w:cs="Arial"/>
        </w:rPr>
      </w:pPr>
      <w:r w:rsidRPr="004A0CB1">
        <w:rPr>
          <w:rFonts w:ascii="Arial" w:hAnsi="Arial" w:cs="Arial"/>
        </w:rPr>
        <w:t>the commitment undertaken by the student, in order to acquire the knowledge or skills for which recognition is requested, expressed in terms of</w:t>
      </w:r>
      <w:r>
        <w:rPr>
          <w:rFonts w:ascii="Arial" w:hAnsi="Arial" w:cs="Arial"/>
        </w:rPr>
        <w:t xml:space="preserve"> </w:t>
      </w:r>
      <w:r w:rsidRPr="004A0CB1">
        <w:rPr>
          <w:rFonts w:ascii="Arial" w:hAnsi="Arial" w:cs="Arial"/>
        </w:rPr>
        <w:t xml:space="preserve">lesson/laboratory hours that may be evaluated as credits; </w:t>
      </w:r>
    </w:p>
    <w:p w:rsidR="00172189" w:rsidRDefault="00172189" w:rsidP="009948DB">
      <w:pPr>
        <w:pStyle w:val="Paragrafoelenco1"/>
        <w:numPr>
          <w:ilvl w:val="0"/>
          <w:numId w:val="19"/>
        </w:numPr>
        <w:spacing w:beforeLines="60" w:afterLines="60" w:line="240" w:lineRule="auto"/>
        <w:ind w:left="720" w:right="-2" w:firstLine="0"/>
        <w:jc w:val="both"/>
        <w:rPr>
          <w:rFonts w:cs="Arial"/>
        </w:rPr>
      </w:pPr>
      <w:r w:rsidRPr="004A0CB1">
        <w:rPr>
          <w:rFonts w:ascii="Arial" w:hAnsi="Arial" w:cs="Arial"/>
        </w:rPr>
        <w:t xml:space="preserve">the verification/evaluation procedures (written exam, oral exam, laboratory exams, etc., evaluation scales) and any marks conferred. </w:t>
      </w:r>
    </w:p>
    <w:p w:rsidR="00172189" w:rsidRPr="004A0CB1" w:rsidRDefault="00172189" w:rsidP="009948DB">
      <w:pPr>
        <w:spacing w:beforeLines="60" w:afterLines="60" w:line="240" w:lineRule="auto"/>
        <w:ind w:right="-2"/>
        <w:jc w:val="both"/>
        <w:rPr>
          <w:rFonts w:cs="Arial"/>
          <w:szCs w:val="24"/>
          <w:lang w:val="en-US"/>
        </w:rPr>
      </w:pPr>
      <w:r w:rsidRPr="004A0CB1">
        <w:rPr>
          <w:rFonts w:cs="Arial"/>
          <w:lang w:val="en-US"/>
        </w:rPr>
        <w:t xml:space="preserve">The 3 credits for knowledge of the English Language will be entirely recognized for students with international English Language exam certificates higher than level B2 of the CEFR. </w:t>
      </w:r>
    </w:p>
    <w:p w:rsidR="00172189" w:rsidRPr="00F54154" w:rsidRDefault="00172189" w:rsidP="009948DB">
      <w:pPr>
        <w:spacing w:beforeLines="60" w:afterLines="60" w:line="240" w:lineRule="auto"/>
        <w:ind w:right="-2"/>
        <w:jc w:val="both"/>
        <w:rPr>
          <w:rFonts w:cs="Arial"/>
          <w:lang w:val="en-US"/>
        </w:rPr>
      </w:pPr>
      <w:r w:rsidRPr="00F54154">
        <w:rPr>
          <w:rFonts w:cs="Arial"/>
          <w:lang w:val="en-US"/>
        </w:rPr>
        <w:t>Students transferring from other degree courses will be enrolled in the first year if the number of credits recognized is no more than 29, and in the second year if the number of credits recognized is at least equal to 30.</w:t>
      </w:r>
    </w:p>
    <w:p w:rsidR="00172189" w:rsidRDefault="00172189" w:rsidP="009948DB">
      <w:pPr>
        <w:spacing w:beforeLines="60" w:afterLines="60" w:line="240" w:lineRule="auto"/>
        <w:ind w:right="-2"/>
        <w:jc w:val="both"/>
        <w:rPr>
          <w:rFonts w:cs="Arial"/>
          <w:lang w:val="en-US"/>
        </w:rPr>
      </w:pPr>
      <w:r w:rsidRPr="00F54154">
        <w:rPr>
          <w:rFonts w:cs="Arial"/>
          <w:lang w:val="en-US"/>
        </w:rPr>
        <w:t>Recognition of studies carried out abroad is controlled by specific rules in the University Didactic Regulations (Article 20).</w:t>
      </w:r>
    </w:p>
    <w:p w:rsidR="00172189" w:rsidRDefault="00172189" w:rsidP="009948DB">
      <w:pPr>
        <w:spacing w:beforeLines="60" w:afterLines="60" w:line="240" w:lineRule="auto"/>
        <w:ind w:right="-2"/>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11- Second Year Registration</w:t>
      </w:r>
    </w:p>
    <w:p w:rsidR="00172189" w:rsidRDefault="00172189" w:rsidP="009948DB">
      <w:pPr>
        <w:spacing w:beforeLines="60" w:afterLines="60" w:line="240" w:lineRule="auto"/>
        <w:jc w:val="both"/>
        <w:rPr>
          <w:lang w:val="en-US"/>
        </w:rPr>
      </w:pPr>
      <w:r>
        <w:rPr>
          <w:lang w:val="en-US"/>
        </w:rPr>
        <w:t xml:space="preserve">In order to </w:t>
      </w:r>
      <w:proofErr w:type="spellStart"/>
      <w:r>
        <w:rPr>
          <w:lang w:val="en-US"/>
        </w:rPr>
        <w:t>enrol</w:t>
      </w:r>
      <w:proofErr w:type="spellEnd"/>
      <w:r>
        <w:rPr>
          <w:lang w:val="en-US"/>
        </w:rPr>
        <w:t xml:space="preserve"> in the second year of the </w:t>
      </w:r>
      <w:proofErr w:type="spellStart"/>
      <w:r>
        <w:rPr>
          <w:lang w:val="en-US"/>
        </w:rPr>
        <w:t>Laurea</w:t>
      </w:r>
      <w:proofErr w:type="spellEnd"/>
      <w:r>
        <w:rPr>
          <w:lang w:val="en-US"/>
        </w:rPr>
        <w:t xml:space="preserve"> </w:t>
      </w:r>
      <w:proofErr w:type="spellStart"/>
      <w:r>
        <w:rPr>
          <w:lang w:val="en-US"/>
        </w:rPr>
        <w:t>Magistrale</w:t>
      </w:r>
      <w:proofErr w:type="spellEnd"/>
      <w:r>
        <w:rPr>
          <w:lang w:val="en-US"/>
        </w:rPr>
        <w:t xml:space="preserve"> Degree Course, the acquisition of a minimum number of credits is not required. </w:t>
      </w:r>
    </w:p>
    <w:p w:rsidR="00172189" w:rsidRPr="004A0CB1" w:rsidRDefault="00172189" w:rsidP="009948DB">
      <w:pPr>
        <w:spacing w:beforeLines="60" w:afterLines="60" w:line="240" w:lineRule="auto"/>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12 – Course Evaluation</w:t>
      </w:r>
    </w:p>
    <w:p w:rsidR="00172189" w:rsidRDefault="00172189" w:rsidP="009948DB">
      <w:pPr>
        <w:spacing w:beforeLines="60" w:afterLines="60" w:line="240" w:lineRule="auto"/>
        <w:jc w:val="both"/>
        <w:rPr>
          <w:lang w:val="en-US"/>
        </w:rPr>
      </w:pPr>
      <w:r>
        <w:rPr>
          <w:lang w:val="en-US"/>
        </w:rPr>
        <w:t>The CICSI adopts the following forms of evaluation of the courses: questionnaires for students and teachers, a Quality Assurance Group and an Annual Review Report.</w:t>
      </w:r>
    </w:p>
    <w:p w:rsidR="00172189" w:rsidRPr="004A0CB1" w:rsidRDefault="00172189" w:rsidP="009948DB">
      <w:pPr>
        <w:spacing w:beforeLines="60" w:afterLines="60" w:line="240" w:lineRule="auto"/>
        <w:jc w:val="both"/>
        <w:rPr>
          <w:rFonts w:cs="Arial"/>
          <w:lang w:val="en-US"/>
        </w:rPr>
      </w:pPr>
    </w:p>
    <w:p w:rsidR="00172189" w:rsidRPr="00F54154" w:rsidRDefault="00172189" w:rsidP="009948DB">
      <w:pPr>
        <w:tabs>
          <w:tab w:val="left" w:pos="2529"/>
        </w:tabs>
        <w:spacing w:beforeLines="60" w:afterLines="60" w:line="240" w:lineRule="auto"/>
        <w:jc w:val="both"/>
        <w:rPr>
          <w:rFonts w:cs="Arial"/>
          <w:b/>
          <w:bCs/>
          <w:color w:val="004586"/>
          <w:sz w:val="28"/>
          <w:szCs w:val="28"/>
          <w:lang w:val="en-US"/>
        </w:rPr>
      </w:pPr>
      <w:r w:rsidRPr="00F54154">
        <w:rPr>
          <w:rFonts w:cs="Arial"/>
          <w:b/>
          <w:bCs/>
          <w:color w:val="004586"/>
          <w:sz w:val="28"/>
          <w:szCs w:val="28"/>
          <w:lang w:val="en-US"/>
        </w:rPr>
        <w:t>Art. 13 – Final Dispositions</w:t>
      </w:r>
    </w:p>
    <w:p w:rsidR="00172189" w:rsidRDefault="00172189" w:rsidP="009948DB">
      <w:pPr>
        <w:pStyle w:val="PreformattatoHTML1"/>
        <w:shd w:val="clear" w:color="auto" w:fill="FFFFFF"/>
        <w:spacing w:beforeLines="60" w:afterLines="60" w:line="240" w:lineRule="auto"/>
        <w:jc w:val="both"/>
        <w:rPr>
          <w:rFonts w:ascii="Arial" w:eastAsia="Calibri" w:hAnsi="Arial" w:cs="Arial"/>
          <w:sz w:val="24"/>
          <w:szCs w:val="22"/>
          <w:lang w:val="en-US"/>
        </w:rPr>
      </w:pPr>
      <w:r>
        <w:rPr>
          <w:rFonts w:ascii="Arial" w:eastAsia="Calibri" w:hAnsi="Arial" w:cs="Arial"/>
          <w:sz w:val="24"/>
          <w:szCs w:val="22"/>
          <w:lang w:val="en-US"/>
        </w:rPr>
        <w:t>Reference should be made to the Statute, the General Regulations and the Didactic Regulations of the University of Bari and the Computer Science Department for all matters not covered by these Didactic Regulations.</w:t>
      </w:r>
    </w:p>
    <w:p w:rsidR="00172189" w:rsidRPr="00172189" w:rsidRDefault="00172189" w:rsidP="00A0148E">
      <w:pPr>
        <w:spacing w:after="0"/>
        <w:ind w:firstLine="340"/>
        <w:jc w:val="both"/>
        <w:rPr>
          <w:rFonts w:cs="Arial"/>
          <w:szCs w:val="24"/>
          <w:lang w:val="en-US"/>
        </w:rPr>
      </w:pPr>
    </w:p>
    <w:sectPr w:rsidR="00172189" w:rsidRPr="00172189" w:rsidSect="00745BC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946" w:rsidRDefault="00090946" w:rsidP="00A21DBB">
      <w:pPr>
        <w:spacing w:after="0" w:line="240" w:lineRule="auto"/>
      </w:pPr>
      <w:r>
        <w:separator/>
      </w:r>
    </w:p>
  </w:endnote>
  <w:endnote w:type="continuationSeparator" w:id="0">
    <w:p w:rsidR="00090946" w:rsidRDefault="00090946" w:rsidP="00A21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702"/>
      <w:docPartObj>
        <w:docPartGallery w:val="Page Numbers (Bottom of Page)"/>
        <w:docPartUnique/>
      </w:docPartObj>
    </w:sdtPr>
    <w:sdtContent>
      <w:p w:rsidR="00F20F07" w:rsidRDefault="00100FBA">
        <w:pPr>
          <w:pStyle w:val="Pidipagina"/>
          <w:jc w:val="right"/>
        </w:pPr>
        <w:r>
          <w:fldChar w:fldCharType="begin"/>
        </w:r>
        <w:r w:rsidR="00B23DB3">
          <w:instrText xml:space="preserve"> PAGE   \* MERGEFORMAT </w:instrText>
        </w:r>
        <w:r>
          <w:fldChar w:fldCharType="separate"/>
        </w:r>
        <w:r w:rsidR="009948DB">
          <w:rPr>
            <w:noProof/>
          </w:rPr>
          <w:t>11</w:t>
        </w:r>
        <w:r>
          <w:rPr>
            <w:noProof/>
          </w:rPr>
          <w:fldChar w:fldCharType="end"/>
        </w:r>
      </w:p>
    </w:sdtContent>
  </w:sdt>
  <w:p w:rsidR="00F20F07" w:rsidRDefault="00F20F0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946" w:rsidRDefault="00090946" w:rsidP="00A21DBB">
      <w:pPr>
        <w:spacing w:after="0" w:line="240" w:lineRule="auto"/>
      </w:pPr>
      <w:r>
        <w:separator/>
      </w:r>
    </w:p>
  </w:footnote>
  <w:footnote w:type="continuationSeparator" w:id="0">
    <w:p w:rsidR="00090946" w:rsidRDefault="00090946" w:rsidP="00A21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0"/>
        </w:tabs>
        <w:ind w:left="1060" w:hanging="360"/>
      </w:pPr>
      <w:rPr>
        <w:rFonts w:cs="Times New Roman"/>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1060" w:hanging="360"/>
      </w:pPr>
      <w:rPr>
        <w:rFonts w:ascii="Symbol" w:hAnsi="Symbol" w:cs="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cs="Wingdings"/>
      </w:rPr>
    </w:lvl>
    <w:lvl w:ilvl="3">
      <w:start w:val="1"/>
      <w:numFmt w:val="bullet"/>
      <w:lvlText w:val=""/>
      <w:lvlJc w:val="left"/>
      <w:pPr>
        <w:tabs>
          <w:tab w:val="num" w:pos="0"/>
        </w:tabs>
        <w:ind w:left="3220" w:hanging="360"/>
      </w:pPr>
      <w:rPr>
        <w:rFonts w:ascii="Symbol" w:hAnsi="Symbol" w:cs="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cs="Wingdings"/>
      </w:rPr>
    </w:lvl>
    <w:lvl w:ilvl="6">
      <w:start w:val="1"/>
      <w:numFmt w:val="bullet"/>
      <w:lvlText w:val=""/>
      <w:lvlJc w:val="left"/>
      <w:pPr>
        <w:tabs>
          <w:tab w:val="num" w:pos="0"/>
        </w:tabs>
        <w:ind w:left="5380" w:hanging="360"/>
      </w:pPr>
      <w:rPr>
        <w:rFonts w:ascii="Symbol" w:hAnsi="Symbol" w:cs="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cs="Wingdings"/>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1093" w:hanging="360"/>
      </w:pPr>
      <w:rPr>
        <w:rFonts w:ascii="Symbol" w:hAnsi="Symbol" w:cs="Symbol"/>
      </w:rPr>
    </w:lvl>
    <w:lvl w:ilvl="1">
      <w:start w:val="1"/>
      <w:numFmt w:val="bullet"/>
      <w:lvlText w:val="o"/>
      <w:lvlJc w:val="left"/>
      <w:pPr>
        <w:tabs>
          <w:tab w:val="num" w:pos="0"/>
        </w:tabs>
        <w:ind w:left="1813" w:hanging="360"/>
      </w:pPr>
      <w:rPr>
        <w:rFonts w:ascii="Courier New" w:hAnsi="Courier New" w:cs="Courier New"/>
      </w:rPr>
    </w:lvl>
    <w:lvl w:ilvl="2">
      <w:start w:val="1"/>
      <w:numFmt w:val="bullet"/>
      <w:lvlText w:val=""/>
      <w:lvlJc w:val="left"/>
      <w:pPr>
        <w:tabs>
          <w:tab w:val="num" w:pos="0"/>
        </w:tabs>
        <w:ind w:left="2533" w:hanging="360"/>
      </w:pPr>
      <w:rPr>
        <w:rFonts w:ascii="Wingdings" w:hAnsi="Wingdings" w:cs="Wingdings"/>
      </w:rPr>
    </w:lvl>
    <w:lvl w:ilvl="3">
      <w:start w:val="1"/>
      <w:numFmt w:val="bullet"/>
      <w:lvlText w:val=""/>
      <w:lvlJc w:val="left"/>
      <w:pPr>
        <w:tabs>
          <w:tab w:val="num" w:pos="0"/>
        </w:tabs>
        <w:ind w:left="3253" w:hanging="360"/>
      </w:pPr>
      <w:rPr>
        <w:rFonts w:ascii="Symbol" w:hAnsi="Symbol" w:cs="Symbol"/>
      </w:rPr>
    </w:lvl>
    <w:lvl w:ilvl="4">
      <w:start w:val="1"/>
      <w:numFmt w:val="bullet"/>
      <w:lvlText w:val="o"/>
      <w:lvlJc w:val="left"/>
      <w:pPr>
        <w:tabs>
          <w:tab w:val="num" w:pos="0"/>
        </w:tabs>
        <w:ind w:left="3973" w:hanging="360"/>
      </w:pPr>
      <w:rPr>
        <w:rFonts w:ascii="Courier New" w:hAnsi="Courier New" w:cs="Courier New"/>
      </w:rPr>
    </w:lvl>
    <w:lvl w:ilvl="5">
      <w:start w:val="1"/>
      <w:numFmt w:val="bullet"/>
      <w:lvlText w:val=""/>
      <w:lvlJc w:val="left"/>
      <w:pPr>
        <w:tabs>
          <w:tab w:val="num" w:pos="0"/>
        </w:tabs>
        <w:ind w:left="4693" w:hanging="360"/>
      </w:pPr>
      <w:rPr>
        <w:rFonts w:ascii="Wingdings" w:hAnsi="Wingdings" w:cs="Wingdings"/>
      </w:rPr>
    </w:lvl>
    <w:lvl w:ilvl="6">
      <w:start w:val="1"/>
      <w:numFmt w:val="bullet"/>
      <w:lvlText w:val=""/>
      <w:lvlJc w:val="left"/>
      <w:pPr>
        <w:tabs>
          <w:tab w:val="num" w:pos="0"/>
        </w:tabs>
        <w:ind w:left="5413" w:hanging="360"/>
      </w:pPr>
      <w:rPr>
        <w:rFonts w:ascii="Symbol" w:hAnsi="Symbol" w:cs="Symbol"/>
      </w:rPr>
    </w:lvl>
    <w:lvl w:ilvl="7">
      <w:start w:val="1"/>
      <w:numFmt w:val="bullet"/>
      <w:lvlText w:val="o"/>
      <w:lvlJc w:val="left"/>
      <w:pPr>
        <w:tabs>
          <w:tab w:val="num" w:pos="0"/>
        </w:tabs>
        <w:ind w:left="6133" w:hanging="360"/>
      </w:pPr>
      <w:rPr>
        <w:rFonts w:ascii="Courier New" w:hAnsi="Courier New" w:cs="Courier New"/>
      </w:rPr>
    </w:lvl>
    <w:lvl w:ilvl="8">
      <w:start w:val="1"/>
      <w:numFmt w:val="bullet"/>
      <w:lvlText w:val=""/>
      <w:lvlJc w:val="left"/>
      <w:pPr>
        <w:tabs>
          <w:tab w:val="num" w:pos="0"/>
        </w:tabs>
        <w:ind w:left="6853"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3341480"/>
    <w:multiLevelType w:val="hybridMultilevel"/>
    <w:tmpl w:val="373C5F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64532FF"/>
    <w:multiLevelType w:val="hybridMultilevel"/>
    <w:tmpl w:val="4BF2FA3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8">
    <w:nsid w:val="08C63ECC"/>
    <w:multiLevelType w:val="hybridMultilevel"/>
    <w:tmpl w:val="4D02A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AB44AB0"/>
    <w:multiLevelType w:val="hybridMultilevel"/>
    <w:tmpl w:val="07128A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B271AE2"/>
    <w:multiLevelType w:val="hybridMultilevel"/>
    <w:tmpl w:val="2634FB6C"/>
    <w:lvl w:ilvl="0" w:tplc="04100019">
      <w:start w:val="1"/>
      <w:numFmt w:val="lowerLetter"/>
      <w:lvlText w:val="%1."/>
      <w:lvlJc w:val="left"/>
      <w:pPr>
        <w:ind w:left="1060" w:hanging="360"/>
      </w:pPr>
      <w:rPr>
        <w:rFonts w:cs="Times New Roman"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nsid w:val="107B02DC"/>
    <w:multiLevelType w:val="hybridMultilevel"/>
    <w:tmpl w:val="823E1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6031563"/>
    <w:multiLevelType w:val="hybridMultilevel"/>
    <w:tmpl w:val="FDE4B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5F575F"/>
    <w:multiLevelType w:val="hybridMultilevel"/>
    <w:tmpl w:val="30103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1684AA0"/>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nsid w:val="27941565"/>
    <w:multiLevelType w:val="hybridMultilevel"/>
    <w:tmpl w:val="F36AE562"/>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6">
    <w:nsid w:val="37CA08DC"/>
    <w:multiLevelType w:val="hybridMultilevel"/>
    <w:tmpl w:val="1534E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8026CA0"/>
    <w:multiLevelType w:val="hybridMultilevel"/>
    <w:tmpl w:val="C35297E6"/>
    <w:lvl w:ilvl="0" w:tplc="99B8AD5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38153EC2"/>
    <w:multiLevelType w:val="hybridMultilevel"/>
    <w:tmpl w:val="95A8C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D2C026B"/>
    <w:multiLevelType w:val="hybridMultilevel"/>
    <w:tmpl w:val="F092DAF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3FF37C30"/>
    <w:multiLevelType w:val="hybridMultilevel"/>
    <w:tmpl w:val="38C8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89010E0"/>
    <w:multiLevelType w:val="hybridMultilevel"/>
    <w:tmpl w:val="2FBA5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2746F4"/>
    <w:multiLevelType w:val="hybridMultilevel"/>
    <w:tmpl w:val="3A30C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F8162D"/>
    <w:multiLevelType w:val="hybridMultilevel"/>
    <w:tmpl w:val="EEE67AAA"/>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nsid w:val="70611660"/>
    <w:multiLevelType w:val="hybridMultilevel"/>
    <w:tmpl w:val="3498066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24"/>
  </w:num>
  <w:num w:numId="2">
    <w:abstractNumId w:val="17"/>
  </w:num>
  <w:num w:numId="3">
    <w:abstractNumId w:val="20"/>
  </w:num>
  <w:num w:numId="4">
    <w:abstractNumId w:val="34"/>
  </w:num>
  <w:num w:numId="5">
    <w:abstractNumId w:val="25"/>
  </w:num>
  <w:num w:numId="6">
    <w:abstractNumId w:val="33"/>
  </w:num>
  <w:num w:numId="7">
    <w:abstractNumId w:val="23"/>
  </w:num>
  <w:num w:numId="8">
    <w:abstractNumId w:val="26"/>
  </w:num>
  <w:num w:numId="9">
    <w:abstractNumId w:val="27"/>
  </w:num>
  <w:num w:numId="10">
    <w:abstractNumId w:val="32"/>
  </w:num>
  <w:num w:numId="11">
    <w:abstractNumId w:val="21"/>
  </w:num>
  <w:num w:numId="12">
    <w:abstractNumId w:val="29"/>
  </w:num>
  <w:num w:numId="13">
    <w:abstractNumId w:val="22"/>
  </w:num>
  <w:num w:numId="14">
    <w:abstractNumId w:val="31"/>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8"/>
  </w:num>
  <w:num w:numId="32">
    <w:abstractNumId w:val="16"/>
  </w:num>
  <w:num w:numId="33">
    <w:abstractNumId w:val="28"/>
  </w:num>
  <w:num w:numId="34">
    <w:abstractNumId w:val="30"/>
  </w:num>
  <w:num w:numId="35">
    <w:abstractNumId w:val="1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ente">
    <w15:presenceInfo w15:providerId="None" w15:userId="Uten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08"/>
  <w:hyphenationZone w:val="283"/>
  <w:characterSpacingControl w:val="doNotCompress"/>
  <w:footnotePr>
    <w:footnote w:id="-1"/>
    <w:footnote w:id="0"/>
  </w:footnotePr>
  <w:endnotePr>
    <w:endnote w:id="-1"/>
    <w:endnote w:id="0"/>
  </w:endnotePr>
  <w:compat/>
  <w:rsids>
    <w:rsidRoot w:val="00A14A78"/>
    <w:rsid w:val="00000657"/>
    <w:rsid w:val="00006F25"/>
    <w:rsid w:val="00014133"/>
    <w:rsid w:val="00016BD0"/>
    <w:rsid w:val="00021118"/>
    <w:rsid w:val="00021793"/>
    <w:rsid w:val="00024D0D"/>
    <w:rsid w:val="00030F4A"/>
    <w:rsid w:val="00031C41"/>
    <w:rsid w:val="000326EE"/>
    <w:rsid w:val="00035B9F"/>
    <w:rsid w:val="0004333B"/>
    <w:rsid w:val="00043516"/>
    <w:rsid w:val="000468E5"/>
    <w:rsid w:val="00047F01"/>
    <w:rsid w:val="0005011E"/>
    <w:rsid w:val="000623D9"/>
    <w:rsid w:val="0006533D"/>
    <w:rsid w:val="00074070"/>
    <w:rsid w:val="00080B26"/>
    <w:rsid w:val="00080EC2"/>
    <w:rsid w:val="0009090A"/>
    <w:rsid w:val="00090946"/>
    <w:rsid w:val="000A0533"/>
    <w:rsid w:val="000A5A40"/>
    <w:rsid w:val="000A67CE"/>
    <w:rsid w:val="000B0DF3"/>
    <w:rsid w:val="000B0EBE"/>
    <w:rsid w:val="000B15BC"/>
    <w:rsid w:val="000B15CE"/>
    <w:rsid w:val="000B3293"/>
    <w:rsid w:val="000C1FF1"/>
    <w:rsid w:val="000C4258"/>
    <w:rsid w:val="000C5ABA"/>
    <w:rsid w:val="000D4A53"/>
    <w:rsid w:val="000D649F"/>
    <w:rsid w:val="000E1706"/>
    <w:rsid w:val="00100FBA"/>
    <w:rsid w:val="001103BE"/>
    <w:rsid w:val="00111327"/>
    <w:rsid w:val="00130BA4"/>
    <w:rsid w:val="00130C5D"/>
    <w:rsid w:val="00147CA0"/>
    <w:rsid w:val="001517B4"/>
    <w:rsid w:val="00154E87"/>
    <w:rsid w:val="001562C3"/>
    <w:rsid w:val="001702E8"/>
    <w:rsid w:val="00171346"/>
    <w:rsid w:val="001715BD"/>
    <w:rsid w:val="00171EF7"/>
    <w:rsid w:val="00172189"/>
    <w:rsid w:val="00174BCE"/>
    <w:rsid w:val="00191469"/>
    <w:rsid w:val="001A6D75"/>
    <w:rsid w:val="001B160C"/>
    <w:rsid w:val="001B3BE1"/>
    <w:rsid w:val="001B5D10"/>
    <w:rsid w:val="001D10ED"/>
    <w:rsid w:val="001F0095"/>
    <w:rsid w:val="001F2796"/>
    <w:rsid w:val="001F364D"/>
    <w:rsid w:val="001F3ECC"/>
    <w:rsid w:val="0020638D"/>
    <w:rsid w:val="0020707D"/>
    <w:rsid w:val="00215C8C"/>
    <w:rsid w:val="00220A35"/>
    <w:rsid w:val="00221442"/>
    <w:rsid w:val="002265CB"/>
    <w:rsid w:val="00230751"/>
    <w:rsid w:val="00235F10"/>
    <w:rsid w:val="002403D3"/>
    <w:rsid w:val="002725BD"/>
    <w:rsid w:val="002775CA"/>
    <w:rsid w:val="00277CE7"/>
    <w:rsid w:val="00280E0B"/>
    <w:rsid w:val="00281430"/>
    <w:rsid w:val="002869E3"/>
    <w:rsid w:val="00286B1D"/>
    <w:rsid w:val="002916BD"/>
    <w:rsid w:val="002A353F"/>
    <w:rsid w:val="002A767B"/>
    <w:rsid w:val="002B29F7"/>
    <w:rsid w:val="002B4342"/>
    <w:rsid w:val="002B51A8"/>
    <w:rsid w:val="002C1B76"/>
    <w:rsid w:val="002C6819"/>
    <w:rsid w:val="002C6C15"/>
    <w:rsid w:val="002D011C"/>
    <w:rsid w:val="002D59FF"/>
    <w:rsid w:val="002D5E17"/>
    <w:rsid w:val="002E1EB0"/>
    <w:rsid w:val="003002AC"/>
    <w:rsid w:val="00306D0D"/>
    <w:rsid w:val="00312565"/>
    <w:rsid w:val="00317671"/>
    <w:rsid w:val="00317DF7"/>
    <w:rsid w:val="00324992"/>
    <w:rsid w:val="003307B2"/>
    <w:rsid w:val="00337B82"/>
    <w:rsid w:val="00344CCE"/>
    <w:rsid w:val="00345D57"/>
    <w:rsid w:val="00357F23"/>
    <w:rsid w:val="003608D1"/>
    <w:rsid w:val="00361A05"/>
    <w:rsid w:val="00361AE0"/>
    <w:rsid w:val="00375ADA"/>
    <w:rsid w:val="00384E29"/>
    <w:rsid w:val="00385FA8"/>
    <w:rsid w:val="00394776"/>
    <w:rsid w:val="003B2805"/>
    <w:rsid w:val="003C30B2"/>
    <w:rsid w:val="003C668C"/>
    <w:rsid w:val="003D05BD"/>
    <w:rsid w:val="003D322C"/>
    <w:rsid w:val="003D3E0D"/>
    <w:rsid w:val="003D4F2F"/>
    <w:rsid w:val="003E484A"/>
    <w:rsid w:val="003E4E4B"/>
    <w:rsid w:val="003E6EE4"/>
    <w:rsid w:val="003E7217"/>
    <w:rsid w:val="003F1146"/>
    <w:rsid w:val="003F774E"/>
    <w:rsid w:val="003F794F"/>
    <w:rsid w:val="00400D37"/>
    <w:rsid w:val="00406D7E"/>
    <w:rsid w:val="00406E5B"/>
    <w:rsid w:val="004136F1"/>
    <w:rsid w:val="00422B4E"/>
    <w:rsid w:val="00426CF8"/>
    <w:rsid w:val="0042716C"/>
    <w:rsid w:val="00430FFE"/>
    <w:rsid w:val="004318D9"/>
    <w:rsid w:val="00432F6C"/>
    <w:rsid w:val="00435A43"/>
    <w:rsid w:val="004376FA"/>
    <w:rsid w:val="00450B56"/>
    <w:rsid w:val="004514EE"/>
    <w:rsid w:val="0045264E"/>
    <w:rsid w:val="0045369B"/>
    <w:rsid w:val="004542A0"/>
    <w:rsid w:val="00457D26"/>
    <w:rsid w:val="004658C7"/>
    <w:rsid w:val="00465B23"/>
    <w:rsid w:val="00481724"/>
    <w:rsid w:val="00482BFA"/>
    <w:rsid w:val="0048515E"/>
    <w:rsid w:val="00493CC6"/>
    <w:rsid w:val="00497152"/>
    <w:rsid w:val="0049773B"/>
    <w:rsid w:val="004A438C"/>
    <w:rsid w:val="004A7A34"/>
    <w:rsid w:val="004B54F5"/>
    <w:rsid w:val="004B7748"/>
    <w:rsid w:val="004D35EF"/>
    <w:rsid w:val="004D4365"/>
    <w:rsid w:val="004E4346"/>
    <w:rsid w:val="004E49D0"/>
    <w:rsid w:val="004E7CA7"/>
    <w:rsid w:val="004F596B"/>
    <w:rsid w:val="00503080"/>
    <w:rsid w:val="00505A56"/>
    <w:rsid w:val="00505C06"/>
    <w:rsid w:val="00511028"/>
    <w:rsid w:val="00514D00"/>
    <w:rsid w:val="00527B36"/>
    <w:rsid w:val="00540E4F"/>
    <w:rsid w:val="0054677D"/>
    <w:rsid w:val="00551CD8"/>
    <w:rsid w:val="00563A8D"/>
    <w:rsid w:val="0056431A"/>
    <w:rsid w:val="00571123"/>
    <w:rsid w:val="00571B2B"/>
    <w:rsid w:val="00572F48"/>
    <w:rsid w:val="00577B98"/>
    <w:rsid w:val="005865F4"/>
    <w:rsid w:val="005A0DF0"/>
    <w:rsid w:val="005A195E"/>
    <w:rsid w:val="005B0788"/>
    <w:rsid w:val="005B0C1F"/>
    <w:rsid w:val="005C016A"/>
    <w:rsid w:val="005D4AD6"/>
    <w:rsid w:val="005E3EF8"/>
    <w:rsid w:val="005F08D9"/>
    <w:rsid w:val="006015A2"/>
    <w:rsid w:val="00602D6C"/>
    <w:rsid w:val="00610273"/>
    <w:rsid w:val="0061162D"/>
    <w:rsid w:val="00612423"/>
    <w:rsid w:val="006134B6"/>
    <w:rsid w:val="00617C0C"/>
    <w:rsid w:val="00632358"/>
    <w:rsid w:val="00637869"/>
    <w:rsid w:val="00644E7E"/>
    <w:rsid w:val="006545E3"/>
    <w:rsid w:val="00654D2F"/>
    <w:rsid w:val="00656118"/>
    <w:rsid w:val="00657E9C"/>
    <w:rsid w:val="00661C4D"/>
    <w:rsid w:val="006652BB"/>
    <w:rsid w:val="00666E56"/>
    <w:rsid w:val="00676F46"/>
    <w:rsid w:val="00692D0E"/>
    <w:rsid w:val="006A0870"/>
    <w:rsid w:val="006A2566"/>
    <w:rsid w:val="006B45C7"/>
    <w:rsid w:val="006C32FB"/>
    <w:rsid w:val="006C4654"/>
    <w:rsid w:val="006C5F79"/>
    <w:rsid w:val="006C76B3"/>
    <w:rsid w:val="006D56B0"/>
    <w:rsid w:val="006D57F4"/>
    <w:rsid w:val="006D7B05"/>
    <w:rsid w:val="006E24B0"/>
    <w:rsid w:val="006E4DAC"/>
    <w:rsid w:val="006E5EBF"/>
    <w:rsid w:val="006F33ED"/>
    <w:rsid w:val="00702AB8"/>
    <w:rsid w:val="00711110"/>
    <w:rsid w:val="00713CB2"/>
    <w:rsid w:val="007152CE"/>
    <w:rsid w:val="0072166F"/>
    <w:rsid w:val="007260F8"/>
    <w:rsid w:val="00742CEB"/>
    <w:rsid w:val="007434AC"/>
    <w:rsid w:val="007447F1"/>
    <w:rsid w:val="00745BC9"/>
    <w:rsid w:val="0075418F"/>
    <w:rsid w:val="007669AB"/>
    <w:rsid w:val="00766DCE"/>
    <w:rsid w:val="007908EB"/>
    <w:rsid w:val="00794133"/>
    <w:rsid w:val="00795D4D"/>
    <w:rsid w:val="00797C3E"/>
    <w:rsid w:val="007A0822"/>
    <w:rsid w:val="007A2223"/>
    <w:rsid w:val="007B0ACA"/>
    <w:rsid w:val="007B7D9E"/>
    <w:rsid w:val="007C26A4"/>
    <w:rsid w:val="007C758A"/>
    <w:rsid w:val="007D1794"/>
    <w:rsid w:val="007E3B90"/>
    <w:rsid w:val="007F2AA1"/>
    <w:rsid w:val="007F4884"/>
    <w:rsid w:val="00806C94"/>
    <w:rsid w:val="00807630"/>
    <w:rsid w:val="00810238"/>
    <w:rsid w:val="0081363A"/>
    <w:rsid w:val="00821B0B"/>
    <w:rsid w:val="00827709"/>
    <w:rsid w:val="00841040"/>
    <w:rsid w:val="00851F2A"/>
    <w:rsid w:val="00852EAC"/>
    <w:rsid w:val="008573BA"/>
    <w:rsid w:val="00874E94"/>
    <w:rsid w:val="00876E17"/>
    <w:rsid w:val="00877B00"/>
    <w:rsid w:val="0088136A"/>
    <w:rsid w:val="00881C2F"/>
    <w:rsid w:val="00885A09"/>
    <w:rsid w:val="008866E0"/>
    <w:rsid w:val="008A55D4"/>
    <w:rsid w:val="008B5115"/>
    <w:rsid w:val="008C5A28"/>
    <w:rsid w:val="008C7165"/>
    <w:rsid w:val="008D37B1"/>
    <w:rsid w:val="008E3ABA"/>
    <w:rsid w:val="008E5FB7"/>
    <w:rsid w:val="008E6854"/>
    <w:rsid w:val="008F3762"/>
    <w:rsid w:val="008F4253"/>
    <w:rsid w:val="009011E2"/>
    <w:rsid w:val="009068B7"/>
    <w:rsid w:val="00910EC1"/>
    <w:rsid w:val="00911A98"/>
    <w:rsid w:val="00911E8E"/>
    <w:rsid w:val="00912DB7"/>
    <w:rsid w:val="00917D48"/>
    <w:rsid w:val="00923ABB"/>
    <w:rsid w:val="009244D7"/>
    <w:rsid w:val="00926570"/>
    <w:rsid w:val="0094159E"/>
    <w:rsid w:val="00942639"/>
    <w:rsid w:val="0095463D"/>
    <w:rsid w:val="00963EF6"/>
    <w:rsid w:val="00976478"/>
    <w:rsid w:val="00981FF4"/>
    <w:rsid w:val="009948DB"/>
    <w:rsid w:val="00995E3F"/>
    <w:rsid w:val="00995FD3"/>
    <w:rsid w:val="009A3001"/>
    <w:rsid w:val="009B0160"/>
    <w:rsid w:val="009C23C9"/>
    <w:rsid w:val="009C5420"/>
    <w:rsid w:val="009D0A35"/>
    <w:rsid w:val="009D3C92"/>
    <w:rsid w:val="009D60D5"/>
    <w:rsid w:val="009E015A"/>
    <w:rsid w:val="009F1916"/>
    <w:rsid w:val="009F28D9"/>
    <w:rsid w:val="009F56A2"/>
    <w:rsid w:val="00A005CF"/>
    <w:rsid w:val="00A0071F"/>
    <w:rsid w:val="00A0148E"/>
    <w:rsid w:val="00A0246C"/>
    <w:rsid w:val="00A05D36"/>
    <w:rsid w:val="00A064D7"/>
    <w:rsid w:val="00A073D8"/>
    <w:rsid w:val="00A10969"/>
    <w:rsid w:val="00A10FC6"/>
    <w:rsid w:val="00A11AC8"/>
    <w:rsid w:val="00A14A78"/>
    <w:rsid w:val="00A15E04"/>
    <w:rsid w:val="00A21DBB"/>
    <w:rsid w:val="00A22C4F"/>
    <w:rsid w:val="00A25CD4"/>
    <w:rsid w:val="00A364C2"/>
    <w:rsid w:val="00A37230"/>
    <w:rsid w:val="00A41916"/>
    <w:rsid w:val="00A47D5F"/>
    <w:rsid w:val="00A63E1E"/>
    <w:rsid w:val="00A64070"/>
    <w:rsid w:val="00A67CF9"/>
    <w:rsid w:val="00A72958"/>
    <w:rsid w:val="00A7533D"/>
    <w:rsid w:val="00A805B3"/>
    <w:rsid w:val="00A8092C"/>
    <w:rsid w:val="00A83C36"/>
    <w:rsid w:val="00A83DFD"/>
    <w:rsid w:val="00A90189"/>
    <w:rsid w:val="00AA2E3D"/>
    <w:rsid w:val="00AA3A6C"/>
    <w:rsid w:val="00AA7D83"/>
    <w:rsid w:val="00AA7F34"/>
    <w:rsid w:val="00AB00A6"/>
    <w:rsid w:val="00AB5F6D"/>
    <w:rsid w:val="00AC64BF"/>
    <w:rsid w:val="00AD32D8"/>
    <w:rsid w:val="00AD4B8D"/>
    <w:rsid w:val="00AD6D5B"/>
    <w:rsid w:val="00AE4A8A"/>
    <w:rsid w:val="00AE4FFB"/>
    <w:rsid w:val="00AF1C79"/>
    <w:rsid w:val="00AF56FA"/>
    <w:rsid w:val="00AF6437"/>
    <w:rsid w:val="00B03ADB"/>
    <w:rsid w:val="00B11768"/>
    <w:rsid w:val="00B12BE2"/>
    <w:rsid w:val="00B17195"/>
    <w:rsid w:val="00B21DEF"/>
    <w:rsid w:val="00B23DB3"/>
    <w:rsid w:val="00B254F3"/>
    <w:rsid w:val="00B2650D"/>
    <w:rsid w:val="00B316D8"/>
    <w:rsid w:val="00B3312A"/>
    <w:rsid w:val="00B342C6"/>
    <w:rsid w:val="00B40B64"/>
    <w:rsid w:val="00B414EA"/>
    <w:rsid w:val="00B44FA0"/>
    <w:rsid w:val="00B450A4"/>
    <w:rsid w:val="00B51199"/>
    <w:rsid w:val="00B53219"/>
    <w:rsid w:val="00B73D8B"/>
    <w:rsid w:val="00B74267"/>
    <w:rsid w:val="00B843DC"/>
    <w:rsid w:val="00B93D23"/>
    <w:rsid w:val="00BA07B6"/>
    <w:rsid w:val="00BA07E7"/>
    <w:rsid w:val="00BA2C69"/>
    <w:rsid w:val="00BC05CF"/>
    <w:rsid w:val="00BC2141"/>
    <w:rsid w:val="00BC245D"/>
    <w:rsid w:val="00BC492A"/>
    <w:rsid w:val="00BD14C7"/>
    <w:rsid w:val="00BD29C7"/>
    <w:rsid w:val="00BD6196"/>
    <w:rsid w:val="00BD6884"/>
    <w:rsid w:val="00BF6DBC"/>
    <w:rsid w:val="00BF7BA0"/>
    <w:rsid w:val="00BF7D36"/>
    <w:rsid w:val="00C0268C"/>
    <w:rsid w:val="00C042F2"/>
    <w:rsid w:val="00C127BB"/>
    <w:rsid w:val="00C12931"/>
    <w:rsid w:val="00C148FC"/>
    <w:rsid w:val="00C150AC"/>
    <w:rsid w:val="00C152D8"/>
    <w:rsid w:val="00C15B58"/>
    <w:rsid w:val="00C27FCE"/>
    <w:rsid w:val="00C31C09"/>
    <w:rsid w:val="00C3483A"/>
    <w:rsid w:val="00C461A6"/>
    <w:rsid w:val="00C60CEA"/>
    <w:rsid w:val="00C60F34"/>
    <w:rsid w:val="00C61FB2"/>
    <w:rsid w:val="00C73A49"/>
    <w:rsid w:val="00C75149"/>
    <w:rsid w:val="00C75F97"/>
    <w:rsid w:val="00C811B2"/>
    <w:rsid w:val="00C85BA1"/>
    <w:rsid w:val="00C91EED"/>
    <w:rsid w:val="00C969DF"/>
    <w:rsid w:val="00CA22C5"/>
    <w:rsid w:val="00CA25FC"/>
    <w:rsid w:val="00CA2FB4"/>
    <w:rsid w:val="00CA56AA"/>
    <w:rsid w:val="00CB752B"/>
    <w:rsid w:val="00CC0AC1"/>
    <w:rsid w:val="00CC66CE"/>
    <w:rsid w:val="00CC6C7C"/>
    <w:rsid w:val="00CD616F"/>
    <w:rsid w:val="00CE2ACC"/>
    <w:rsid w:val="00CE32F1"/>
    <w:rsid w:val="00CE6AB8"/>
    <w:rsid w:val="00CF6EEA"/>
    <w:rsid w:val="00D051CF"/>
    <w:rsid w:val="00D05D9F"/>
    <w:rsid w:val="00D07334"/>
    <w:rsid w:val="00D11080"/>
    <w:rsid w:val="00D1463D"/>
    <w:rsid w:val="00D16CE6"/>
    <w:rsid w:val="00D24B25"/>
    <w:rsid w:val="00D259DC"/>
    <w:rsid w:val="00D35C15"/>
    <w:rsid w:val="00D43FA8"/>
    <w:rsid w:val="00D46052"/>
    <w:rsid w:val="00D53063"/>
    <w:rsid w:val="00D76469"/>
    <w:rsid w:val="00D83427"/>
    <w:rsid w:val="00D86D84"/>
    <w:rsid w:val="00D9118C"/>
    <w:rsid w:val="00D97D84"/>
    <w:rsid w:val="00DA291D"/>
    <w:rsid w:val="00DA6D9F"/>
    <w:rsid w:val="00DB2888"/>
    <w:rsid w:val="00DC08A3"/>
    <w:rsid w:val="00DD12C6"/>
    <w:rsid w:val="00DD2328"/>
    <w:rsid w:val="00DD34CC"/>
    <w:rsid w:val="00DF3E6E"/>
    <w:rsid w:val="00DF7184"/>
    <w:rsid w:val="00E00CAB"/>
    <w:rsid w:val="00E01258"/>
    <w:rsid w:val="00E209E3"/>
    <w:rsid w:val="00E3049D"/>
    <w:rsid w:val="00E30883"/>
    <w:rsid w:val="00E44F72"/>
    <w:rsid w:val="00E47404"/>
    <w:rsid w:val="00E52D12"/>
    <w:rsid w:val="00E546A5"/>
    <w:rsid w:val="00E56B73"/>
    <w:rsid w:val="00E61A47"/>
    <w:rsid w:val="00E631DD"/>
    <w:rsid w:val="00E632BF"/>
    <w:rsid w:val="00E73BF4"/>
    <w:rsid w:val="00E7703A"/>
    <w:rsid w:val="00E814B8"/>
    <w:rsid w:val="00E82BD3"/>
    <w:rsid w:val="00E91DE2"/>
    <w:rsid w:val="00EA22ED"/>
    <w:rsid w:val="00EC24E0"/>
    <w:rsid w:val="00EC4776"/>
    <w:rsid w:val="00EE0611"/>
    <w:rsid w:val="00EE1838"/>
    <w:rsid w:val="00EF1368"/>
    <w:rsid w:val="00EF34AE"/>
    <w:rsid w:val="00EF51BC"/>
    <w:rsid w:val="00EF7D03"/>
    <w:rsid w:val="00F01916"/>
    <w:rsid w:val="00F01CF1"/>
    <w:rsid w:val="00F13639"/>
    <w:rsid w:val="00F15302"/>
    <w:rsid w:val="00F15705"/>
    <w:rsid w:val="00F20F07"/>
    <w:rsid w:val="00F22B91"/>
    <w:rsid w:val="00F25330"/>
    <w:rsid w:val="00F32D91"/>
    <w:rsid w:val="00F3750C"/>
    <w:rsid w:val="00F421C7"/>
    <w:rsid w:val="00F43AA8"/>
    <w:rsid w:val="00F4428C"/>
    <w:rsid w:val="00F52D6D"/>
    <w:rsid w:val="00F5543B"/>
    <w:rsid w:val="00F64AEA"/>
    <w:rsid w:val="00F743BC"/>
    <w:rsid w:val="00F8588F"/>
    <w:rsid w:val="00F939C6"/>
    <w:rsid w:val="00F97A7C"/>
    <w:rsid w:val="00FA69A7"/>
    <w:rsid w:val="00FA6A67"/>
    <w:rsid w:val="00FA7B1A"/>
    <w:rsid w:val="00FB13F0"/>
    <w:rsid w:val="00FB2AD9"/>
    <w:rsid w:val="00FB4F85"/>
    <w:rsid w:val="00FB4FFD"/>
    <w:rsid w:val="00FD2B31"/>
    <w:rsid w:val="00FD36DA"/>
    <w:rsid w:val="00FD3AEC"/>
    <w:rsid w:val="00FE4F8B"/>
    <w:rsid w:val="00FF2C15"/>
    <w:rsid w:val="00FF72E4"/>
    <w:rsid w:val="00FF74F9"/>
    <w:rsid w:val="00FF7F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locked/>
    <w:rsid w:val="002D5E17"/>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locked/>
    <w:rsid w:val="002D5E17"/>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2D5E17"/>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locked/>
    <w:rsid w:val="002D5E17"/>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2D5E17"/>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customStyle="1" w:styleId="apple-converted-space">
    <w:name w:val="apple-converted-space"/>
    <w:basedOn w:val="Carpredefinitoparagrafo"/>
    <w:rsid w:val="008E5FB7"/>
  </w:style>
  <w:style w:type="paragraph" w:styleId="Corpodeltesto">
    <w:name w:val="Body Text"/>
    <w:basedOn w:val="Normale"/>
    <w:link w:val="CorpodeltestoCarattere"/>
    <w:rsid w:val="00172189"/>
    <w:pPr>
      <w:suppressAutoHyphens/>
      <w:spacing w:after="120"/>
    </w:pPr>
    <w:rPr>
      <w:kern w:val="1"/>
      <w:lang w:eastAsia="ar-SA"/>
    </w:rPr>
  </w:style>
  <w:style w:type="character" w:customStyle="1" w:styleId="CorpodeltestoCarattere">
    <w:name w:val="Corpo del testo Carattere"/>
    <w:basedOn w:val="Carpredefinitoparagrafo"/>
    <w:link w:val="Corpodeltesto"/>
    <w:rsid w:val="00172189"/>
    <w:rPr>
      <w:rFonts w:ascii="Arial" w:hAnsi="Arial"/>
      <w:kern w:val="1"/>
      <w:sz w:val="24"/>
      <w:szCs w:val="22"/>
      <w:lang w:eastAsia="ar-SA"/>
    </w:rPr>
  </w:style>
  <w:style w:type="character" w:customStyle="1" w:styleId="WW8Num2z0">
    <w:name w:val="WW8Num2z0"/>
    <w:rsid w:val="00172189"/>
    <w:rPr>
      <w:rFonts w:cs="Times New Roman"/>
    </w:rPr>
  </w:style>
  <w:style w:type="character" w:customStyle="1" w:styleId="WW8Num2z1">
    <w:name w:val="WW8Num2z1"/>
    <w:rsid w:val="00172189"/>
    <w:rPr>
      <w:rFonts w:ascii="Courier New" w:hAnsi="Courier New" w:cs="Courier New"/>
    </w:rPr>
  </w:style>
  <w:style w:type="character" w:customStyle="1" w:styleId="WW8Num2z2">
    <w:name w:val="WW8Num2z2"/>
    <w:rsid w:val="00172189"/>
    <w:rPr>
      <w:rFonts w:ascii="Wingdings" w:hAnsi="Wingdings" w:cs="Wingdings"/>
    </w:rPr>
  </w:style>
  <w:style w:type="character" w:customStyle="1" w:styleId="WW8Num2z3">
    <w:name w:val="WW8Num2z3"/>
    <w:rsid w:val="00172189"/>
    <w:rPr>
      <w:rFonts w:ascii="Symbol" w:hAnsi="Symbol" w:cs="Symbol"/>
    </w:rPr>
  </w:style>
  <w:style w:type="character" w:customStyle="1" w:styleId="WW8Num3z0">
    <w:name w:val="WW8Num3z0"/>
    <w:rsid w:val="00172189"/>
    <w:rPr>
      <w:rFonts w:ascii="Symbol" w:hAnsi="Symbol" w:cs="Symbol"/>
    </w:rPr>
  </w:style>
  <w:style w:type="character" w:customStyle="1" w:styleId="WW8Num3z1">
    <w:name w:val="WW8Num3z1"/>
    <w:rsid w:val="00172189"/>
    <w:rPr>
      <w:rFonts w:ascii="Courier New" w:hAnsi="Courier New" w:cs="Courier New"/>
    </w:rPr>
  </w:style>
  <w:style w:type="character" w:customStyle="1" w:styleId="WW8Num3z2">
    <w:name w:val="WW8Num3z2"/>
    <w:rsid w:val="00172189"/>
    <w:rPr>
      <w:rFonts w:ascii="Wingdings" w:hAnsi="Wingdings" w:cs="Wingdings"/>
    </w:rPr>
  </w:style>
  <w:style w:type="character" w:customStyle="1" w:styleId="WW8Num4z0">
    <w:name w:val="WW8Num4z0"/>
    <w:rsid w:val="00172189"/>
    <w:rPr>
      <w:rFonts w:ascii="Symbol" w:hAnsi="Symbol" w:cs="Symbol"/>
    </w:rPr>
  </w:style>
  <w:style w:type="character" w:customStyle="1" w:styleId="WW8Num4z1">
    <w:name w:val="WW8Num4z1"/>
    <w:rsid w:val="00172189"/>
    <w:rPr>
      <w:rFonts w:ascii="Courier New" w:hAnsi="Courier New" w:cs="Courier New"/>
    </w:rPr>
  </w:style>
  <w:style w:type="character" w:customStyle="1" w:styleId="WW8Num4z2">
    <w:name w:val="WW8Num4z2"/>
    <w:rsid w:val="00172189"/>
    <w:rPr>
      <w:rFonts w:ascii="Wingdings" w:hAnsi="Wingdings" w:cs="Wingdings"/>
    </w:rPr>
  </w:style>
  <w:style w:type="character" w:customStyle="1" w:styleId="WW8Num5z0">
    <w:name w:val="WW8Num5z0"/>
    <w:rsid w:val="00172189"/>
    <w:rPr>
      <w:rFonts w:ascii="Symbol" w:hAnsi="Symbol" w:cs="Symbol"/>
    </w:rPr>
  </w:style>
  <w:style w:type="character" w:customStyle="1" w:styleId="WW8Num5z1">
    <w:name w:val="WW8Num5z1"/>
    <w:rsid w:val="00172189"/>
    <w:rPr>
      <w:rFonts w:ascii="Courier New" w:hAnsi="Courier New" w:cs="Courier New"/>
    </w:rPr>
  </w:style>
  <w:style w:type="character" w:customStyle="1" w:styleId="WW8Num5z2">
    <w:name w:val="WW8Num5z2"/>
    <w:rsid w:val="00172189"/>
    <w:rPr>
      <w:rFonts w:ascii="Wingdings" w:hAnsi="Wingdings" w:cs="Wingdings"/>
    </w:rPr>
  </w:style>
  <w:style w:type="character" w:customStyle="1" w:styleId="WW8Num6z0">
    <w:name w:val="WW8Num6z0"/>
    <w:rsid w:val="00172189"/>
    <w:rPr>
      <w:rFonts w:cs="Times New Roman"/>
    </w:rPr>
  </w:style>
  <w:style w:type="character" w:customStyle="1" w:styleId="WW8Num7z0">
    <w:name w:val="WW8Num7z0"/>
    <w:rsid w:val="00172189"/>
    <w:rPr>
      <w:rFonts w:ascii="Symbol" w:hAnsi="Symbol" w:cs="Symbol"/>
    </w:rPr>
  </w:style>
  <w:style w:type="character" w:customStyle="1" w:styleId="WW8Num7z1">
    <w:name w:val="WW8Num7z1"/>
    <w:rsid w:val="00172189"/>
    <w:rPr>
      <w:rFonts w:ascii="Courier New" w:hAnsi="Courier New" w:cs="Courier New"/>
    </w:rPr>
  </w:style>
  <w:style w:type="character" w:customStyle="1" w:styleId="WW8Num7z2">
    <w:name w:val="WW8Num7z2"/>
    <w:rsid w:val="00172189"/>
    <w:rPr>
      <w:rFonts w:ascii="Wingdings" w:hAnsi="Wingdings" w:cs="Wingdings"/>
    </w:rPr>
  </w:style>
  <w:style w:type="character" w:customStyle="1" w:styleId="WW8Num8z0">
    <w:name w:val="WW8Num8z0"/>
    <w:rsid w:val="00172189"/>
    <w:rPr>
      <w:rFonts w:ascii="Symbol" w:hAnsi="Symbol" w:cs="Symbol"/>
    </w:rPr>
  </w:style>
  <w:style w:type="character" w:customStyle="1" w:styleId="WW8Num8z1">
    <w:name w:val="WW8Num8z1"/>
    <w:rsid w:val="00172189"/>
    <w:rPr>
      <w:rFonts w:ascii="Courier New" w:hAnsi="Courier New" w:cs="Courier New"/>
    </w:rPr>
  </w:style>
  <w:style w:type="character" w:customStyle="1" w:styleId="WW8Num8z2">
    <w:name w:val="WW8Num8z2"/>
    <w:rsid w:val="00172189"/>
    <w:rPr>
      <w:rFonts w:ascii="Wingdings" w:hAnsi="Wingdings" w:cs="Wingdings"/>
    </w:rPr>
  </w:style>
  <w:style w:type="character" w:customStyle="1" w:styleId="WW8Num9z0">
    <w:name w:val="WW8Num9z0"/>
    <w:rsid w:val="00172189"/>
    <w:rPr>
      <w:rFonts w:ascii="Symbol" w:hAnsi="Symbol" w:cs="Symbol"/>
    </w:rPr>
  </w:style>
  <w:style w:type="character" w:customStyle="1" w:styleId="WW8Num9z1">
    <w:name w:val="WW8Num9z1"/>
    <w:rsid w:val="00172189"/>
    <w:rPr>
      <w:rFonts w:ascii="Courier New" w:hAnsi="Courier New" w:cs="Courier New"/>
    </w:rPr>
  </w:style>
  <w:style w:type="character" w:customStyle="1" w:styleId="WW8Num9z2">
    <w:name w:val="WW8Num9z2"/>
    <w:rsid w:val="00172189"/>
    <w:rPr>
      <w:rFonts w:ascii="Wingdings" w:hAnsi="Wingdings" w:cs="Wingdings"/>
    </w:rPr>
  </w:style>
  <w:style w:type="character" w:customStyle="1" w:styleId="WW8Num10z0">
    <w:name w:val="WW8Num10z0"/>
    <w:rsid w:val="00172189"/>
    <w:rPr>
      <w:rFonts w:ascii="Symbol" w:hAnsi="Symbol" w:cs="Symbol"/>
    </w:rPr>
  </w:style>
  <w:style w:type="character" w:customStyle="1" w:styleId="WW8Num10z1">
    <w:name w:val="WW8Num10z1"/>
    <w:rsid w:val="00172189"/>
    <w:rPr>
      <w:rFonts w:ascii="Courier New" w:hAnsi="Courier New" w:cs="Courier New"/>
    </w:rPr>
  </w:style>
  <w:style w:type="character" w:customStyle="1" w:styleId="WW8Num10z2">
    <w:name w:val="WW8Num10z2"/>
    <w:rsid w:val="00172189"/>
    <w:rPr>
      <w:rFonts w:ascii="Wingdings" w:hAnsi="Wingdings" w:cs="Wingdings"/>
    </w:rPr>
  </w:style>
  <w:style w:type="character" w:customStyle="1" w:styleId="WW8Num11z0">
    <w:name w:val="WW8Num11z0"/>
    <w:rsid w:val="00172189"/>
    <w:rPr>
      <w:rFonts w:ascii="Symbol" w:hAnsi="Symbol" w:cs="Symbol"/>
    </w:rPr>
  </w:style>
  <w:style w:type="character" w:customStyle="1" w:styleId="WW8Num11z1">
    <w:name w:val="WW8Num11z1"/>
    <w:rsid w:val="00172189"/>
    <w:rPr>
      <w:rFonts w:ascii="Courier New" w:hAnsi="Courier New" w:cs="Courier New"/>
    </w:rPr>
  </w:style>
  <w:style w:type="character" w:customStyle="1" w:styleId="WW8Num11z2">
    <w:name w:val="WW8Num11z2"/>
    <w:rsid w:val="00172189"/>
    <w:rPr>
      <w:rFonts w:ascii="Wingdings" w:hAnsi="Wingdings" w:cs="Wingdings"/>
    </w:rPr>
  </w:style>
  <w:style w:type="character" w:customStyle="1" w:styleId="WW8Num12z0">
    <w:name w:val="WW8Num12z0"/>
    <w:rsid w:val="00172189"/>
    <w:rPr>
      <w:rFonts w:ascii="Symbol" w:hAnsi="Symbol" w:cs="Symbol"/>
    </w:rPr>
  </w:style>
  <w:style w:type="character" w:customStyle="1" w:styleId="WW8Num12z1">
    <w:name w:val="WW8Num12z1"/>
    <w:rsid w:val="00172189"/>
    <w:rPr>
      <w:rFonts w:ascii="Courier New" w:hAnsi="Courier New" w:cs="Courier New"/>
    </w:rPr>
  </w:style>
  <w:style w:type="character" w:customStyle="1" w:styleId="WW8Num12z2">
    <w:name w:val="WW8Num12z2"/>
    <w:rsid w:val="00172189"/>
    <w:rPr>
      <w:rFonts w:ascii="Wingdings" w:hAnsi="Wingdings" w:cs="Wingdings"/>
    </w:rPr>
  </w:style>
  <w:style w:type="character" w:customStyle="1" w:styleId="WW8Num13z0">
    <w:name w:val="WW8Num13z0"/>
    <w:rsid w:val="00172189"/>
    <w:rPr>
      <w:rFonts w:ascii="Symbol" w:hAnsi="Symbol" w:cs="Symbol"/>
    </w:rPr>
  </w:style>
  <w:style w:type="character" w:customStyle="1" w:styleId="WW8Num13z1">
    <w:name w:val="WW8Num13z1"/>
    <w:rsid w:val="00172189"/>
    <w:rPr>
      <w:rFonts w:ascii="Courier New" w:hAnsi="Courier New" w:cs="Courier New"/>
    </w:rPr>
  </w:style>
  <w:style w:type="character" w:customStyle="1" w:styleId="WW8Num13z2">
    <w:name w:val="WW8Num13z2"/>
    <w:rsid w:val="00172189"/>
    <w:rPr>
      <w:rFonts w:ascii="Wingdings" w:hAnsi="Wingdings" w:cs="Wingdings"/>
    </w:rPr>
  </w:style>
  <w:style w:type="character" w:customStyle="1" w:styleId="WW8Num14z0">
    <w:name w:val="WW8Num14z0"/>
    <w:rsid w:val="00172189"/>
    <w:rPr>
      <w:rFonts w:ascii="Symbol" w:hAnsi="Symbol" w:cs="Symbol"/>
    </w:rPr>
  </w:style>
  <w:style w:type="character" w:customStyle="1" w:styleId="WW8Num14z1">
    <w:name w:val="WW8Num14z1"/>
    <w:rsid w:val="00172189"/>
    <w:rPr>
      <w:rFonts w:ascii="Courier New" w:hAnsi="Courier New" w:cs="Courier New"/>
    </w:rPr>
  </w:style>
  <w:style w:type="character" w:customStyle="1" w:styleId="WW8Num14z2">
    <w:name w:val="WW8Num14z2"/>
    <w:rsid w:val="00172189"/>
    <w:rPr>
      <w:rFonts w:ascii="Wingdings" w:hAnsi="Wingdings" w:cs="Wingdings"/>
    </w:rPr>
  </w:style>
  <w:style w:type="character" w:customStyle="1" w:styleId="WW8Num15z0">
    <w:name w:val="WW8Num15z0"/>
    <w:rsid w:val="00172189"/>
    <w:rPr>
      <w:rFonts w:ascii="Symbol" w:hAnsi="Symbol" w:cs="Symbol"/>
    </w:rPr>
  </w:style>
  <w:style w:type="character" w:customStyle="1" w:styleId="WW8Num15z1">
    <w:name w:val="WW8Num15z1"/>
    <w:rsid w:val="00172189"/>
    <w:rPr>
      <w:rFonts w:ascii="Courier New" w:hAnsi="Courier New" w:cs="Courier New"/>
    </w:rPr>
  </w:style>
  <w:style w:type="character" w:customStyle="1" w:styleId="WW8Num15z2">
    <w:name w:val="WW8Num15z2"/>
    <w:rsid w:val="00172189"/>
    <w:rPr>
      <w:rFonts w:ascii="Wingdings" w:hAnsi="Wingdings" w:cs="Wingdings"/>
    </w:rPr>
  </w:style>
  <w:style w:type="character" w:customStyle="1" w:styleId="WW8Num16z0">
    <w:name w:val="WW8Num16z0"/>
    <w:rsid w:val="00172189"/>
    <w:rPr>
      <w:rFonts w:ascii="Symbol" w:hAnsi="Symbol" w:cs="Symbol"/>
    </w:rPr>
  </w:style>
  <w:style w:type="character" w:customStyle="1" w:styleId="WW8Num16z1">
    <w:name w:val="WW8Num16z1"/>
    <w:rsid w:val="00172189"/>
    <w:rPr>
      <w:rFonts w:ascii="Courier New" w:hAnsi="Courier New" w:cs="Courier New"/>
    </w:rPr>
  </w:style>
  <w:style w:type="character" w:customStyle="1" w:styleId="WW8Num16z2">
    <w:name w:val="WW8Num16z2"/>
    <w:rsid w:val="00172189"/>
    <w:rPr>
      <w:rFonts w:ascii="Wingdings" w:hAnsi="Wingdings" w:cs="Wingdings"/>
    </w:rPr>
  </w:style>
  <w:style w:type="character" w:customStyle="1" w:styleId="Carpredefinitoparagrafo1">
    <w:name w:val="Car. predefinito paragrafo1"/>
    <w:rsid w:val="00172189"/>
  </w:style>
  <w:style w:type="character" w:customStyle="1" w:styleId="Corpodeltesto3Carattere1">
    <w:name w:val="Corpo del testo 3 Carattere1"/>
    <w:basedOn w:val="Carpredefinitoparagrafo"/>
    <w:uiPriority w:val="99"/>
    <w:semiHidden/>
    <w:rsid w:val="00172189"/>
    <w:rPr>
      <w:rFonts w:ascii="Arial" w:eastAsia="Calibri" w:hAnsi="Arial"/>
      <w:kern w:val="1"/>
      <w:sz w:val="16"/>
      <w:szCs w:val="16"/>
      <w:lang w:eastAsia="ar-SA"/>
    </w:rPr>
  </w:style>
  <w:style w:type="character" w:customStyle="1" w:styleId="TestofumettoCarattere1">
    <w:name w:val="Testo fumetto Carattere1"/>
    <w:basedOn w:val="Carpredefinitoparagrafo"/>
    <w:uiPriority w:val="99"/>
    <w:semiHidden/>
    <w:rsid w:val="00172189"/>
    <w:rPr>
      <w:rFonts w:ascii="Tahoma" w:eastAsia="Calibri" w:hAnsi="Tahoma" w:cs="Tahoma"/>
      <w:kern w:val="1"/>
      <w:sz w:val="16"/>
      <w:szCs w:val="16"/>
      <w:lang w:eastAsia="ar-SA"/>
    </w:rPr>
  </w:style>
  <w:style w:type="character" w:customStyle="1" w:styleId="TestonormaleCarattere1">
    <w:name w:val="Testo normale Carattere1"/>
    <w:basedOn w:val="Carpredefinitoparagrafo"/>
    <w:uiPriority w:val="99"/>
    <w:semiHidden/>
    <w:rsid w:val="00172189"/>
    <w:rPr>
      <w:rFonts w:ascii="Consolas" w:eastAsia="Calibri" w:hAnsi="Consolas" w:cs="Consolas"/>
      <w:kern w:val="1"/>
      <w:sz w:val="21"/>
      <w:szCs w:val="21"/>
      <w:lang w:eastAsia="ar-SA"/>
    </w:rPr>
  </w:style>
  <w:style w:type="character" w:customStyle="1" w:styleId="Corpodeltesto2Carattere1">
    <w:name w:val="Corpo del testo 2 Carattere1"/>
    <w:basedOn w:val="Carpredefinitoparagrafo"/>
    <w:uiPriority w:val="99"/>
    <w:semiHidden/>
    <w:rsid w:val="00172189"/>
    <w:rPr>
      <w:rFonts w:ascii="Arial" w:eastAsia="Calibri" w:hAnsi="Arial"/>
      <w:kern w:val="1"/>
      <w:sz w:val="24"/>
      <w:szCs w:val="22"/>
      <w:lang w:eastAsia="ar-SA"/>
    </w:rPr>
  </w:style>
  <w:style w:type="character" w:customStyle="1" w:styleId="PreformattatoHTMLCarattere">
    <w:name w:val="Preformattato HTML Carattere"/>
    <w:rsid w:val="00172189"/>
    <w:rPr>
      <w:rFonts w:ascii="Courier New" w:eastAsia="Times New Roman" w:hAnsi="Courier New" w:cs="Courier New"/>
    </w:rPr>
  </w:style>
  <w:style w:type="character" w:customStyle="1" w:styleId="ListLabel1">
    <w:name w:val="ListLabel 1"/>
    <w:rsid w:val="00172189"/>
    <w:rPr>
      <w:rFonts w:cs="Times New Roman"/>
    </w:rPr>
  </w:style>
  <w:style w:type="character" w:customStyle="1" w:styleId="ListLabel2">
    <w:name w:val="ListLabel 2"/>
    <w:rsid w:val="00172189"/>
    <w:rPr>
      <w:rFonts w:cs="Symbol"/>
    </w:rPr>
  </w:style>
  <w:style w:type="character" w:customStyle="1" w:styleId="ListLabel3">
    <w:name w:val="ListLabel 3"/>
    <w:rsid w:val="00172189"/>
    <w:rPr>
      <w:rFonts w:cs="Courier New"/>
    </w:rPr>
  </w:style>
  <w:style w:type="character" w:customStyle="1" w:styleId="ListLabel4">
    <w:name w:val="ListLabel 4"/>
    <w:rsid w:val="00172189"/>
    <w:rPr>
      <w:rFonts w:cs="Wingdings"/>
    </w:rPr>
  </w:style>
  <w:style w:type="character" w:customStyle="1" w:styleId="ListLabel5">
    <w:name w:val="ListLabel 5"/>
    <w:rsid w:val="00172189"/>
    <w:rPr>
      <w:lang w:val="en-US"/>
    </w:rPr>
  </w:style>
  <w:style w:type="character" w:customStyle="1" w:styleId="Caratteredinumerazione">
    <w:name w:val="Carattere di numerazione"/>
    <w:rsid w:val="00172189"/>
  </w:style>
  <w:style w:type="paragraph" w:customStyle="1" w:styleId="Intestazione1">
    <w:name w:val="Intestazione1"/>
    <w:basedOn w:val="Normale"/>
    <w:next w:val="Corpodeltesto"/>
    <w:rsid w:val="00172189"/>
    <w:pPr>
      <w:keepNext/>
      <w:suppressAutoHyphens/>
      <w:spacing w:before="240" w:after="120"/>
    </w:pPr>
    <w:rPr>
      <w:rFonts w:eastAsia="Lucida Sans Unicode" w:cs="Mangal"/>
      <w:kern w:val="1"/>
      <w:sz w:val="28"/>
      <w:szCs w:val="28"/>
      <w:lang w:eastAsia="ar-SA"/>
    </w:rPr>
  </w:style>
  <w:style w:type="paragraph" w:styleId="Elenco">
    <w:name w:val="List"/>
    <w:basedOn w:val="Corpodeltesto"/>
    <w:rsid w:val="00172189"/>
    <w:rPr>
      <w:rFonts w:cs="Mangal"/>
    </w:rPr>
  </w:style>
  <w:style w:type="paragraph" w:customStyle="1" w:styleId="Didascalia1">
    <w:name w:val="Didascalia1"/>
    <w:basedOn w:val="Normale"/>
    <w:rsid w:val="00172189"/>
    <w:pPr>
      <w:suppressLineNumbers/>
      <w:suppressAutoHyphens/>
      <w:spacing w:before="120" w:after="120"/>
    </w:pPr>
    <w:rPr>
      <w:rFonts w:cs="Mangal"/>
      <w:i/>
      <w:iCs/>
      <w:kern w:val="1"/>
      <w:szCs w:val="24"/>
      <w:lang w:eastAsia="ar-SA"/>
    </w:rPr>
  </w:style>
  <w:style w:type="paragraph" w:customStyle="1" w:styleId="Indice">
    <w:name w:val="Indice"/>
    <w:basedOn w:val="Normale"/>
    <w:rsid w:val="00172189"/>
    <w:pPr>
      <w:suppressLineNumbers/>
      <w:suppressAutoHyphens/>
    </w:pPr>
    <w:rPr>
      <w:rFonts w:cs="Mangal"/>
      <w:kern w:val="1"/>
      <w:lang w:eastAsia="ar-SA"/>
    </w:rPr>
  </w:style>
  <w:style w:type="character" w:customStyle="1" w:styleId="TitoloCarattere1">
    <w:name w:val="Titolo Carattere1"/>
    <w:basedOn w:val="Carpredefinitoparagrafo"/>
    <w:uiPriority w:val="99"/>
    <w:rsid w:val="00172189"/>
    <w:rPr>
      <w:rFonts w:ascii="Cambria" w:eastAsia="Calibri" w:hAnsi="Cambria" w:cs="Cambria"/>
      <w:b/>
      <w:bCs/>
      <w:color w:val="17365D"/>
      <w:spacing w:val="5"/>
      <w:kern w:val="1"/>
      <w:sz w:val="52"/>
      <w:lang w:eastAsia="ar-SA"/>
    </w:rPr>
  </w:style>
  <w:style w:type="paragraph" w:styleId="Sottotitolo">
    <w:name w:val="Subtitle"/>
    <w:basedOn w:val="Intestazione1"/>
    <w:next w:val="Corpodeltesto"/>
    <w:link w:val="SottotitoloCarattere"/>
    <w:qFormat/>
    <w:locked/>
    <w:rsid w:val="00172189"/>
    <w:pPr>
      <w:jc w:val="center"/>
    </w:pPr>
    <w:rPr>
      <w:i/>
      <w:iCs/>
    </w:rPr>
  </w:style>
  <w:style w:type="character" w:customStyle="1" w:styleId="SottotitoloCarattere">
    <w:name w:val="Sottotitolo Carattere"/>
    <w:basedOn w:val="Carpredefinitoparagrafo"/>
    <w:link w:val="Sottotitolo"/>
    <w:rsid w:val="00172189"/>
    <w:rPr>
      <w:rFonts w:ascii="Arial" w:eastAsia="Lucida Sans Unicode" w:hAnsi="Arial" w:cs="Mangal"/>
      <w:i/>
      <w:iCs/>
      <w:kern w:val="1"/>
      <w:sz w:val="28"/>
      <w:szCs w:val="28"/>
      <w:lang w:eastAsia="ar-SA"/>
    </w:rPr>
  </w:style>
  <w:style w:type="paragraph" w:customStyle="1" w:styleId="Nessunaspaziatura1">
    <w:name w:val="Nessuna spaziatura1"/>
    <w:rsid w:val="00172189"/>
    <w:pPr>
      <w:suppressAutoHyphens/>
    </w:pPr>
    <w:rPr>
      <w:kern w:val="1"/>
      <w:sz w:val="22"/>
      <w:szCs w:val="22"/>
      <w:lang w:eastAsia="ar-SA"/>
    </w:rPr>
  </w:style>
  <w:style w:type="paragraph" w:customStyle="1" w:styleId="Corpodeltesto31">
    <w:name w:val="Corpo del testo 31"/>
    <w:basedOn w:val="Normale"/>
    <w:rsid w:val="00172189"/>
    <w:pPr>
      <w:suppressAutoHyphens/>
      <w:spacing w:after="120" w:line="100" w:lineRule="atLeast"/>
    </w:pPr>
    <w:rPr>
      <w:rFonts w:ascii="Times New Roman" w:hAnsi="Times New Roman"/>
      <w:kern w:val="1"/>
      <w:sz w:val="16"/>
      <w:szCs w:val="20"/>
      <w:lang w:eastAsia="ar-SA"/>
    </w:rPr>
  </w:style>
  <w:style w:type="paragraph" w:customStyle="1" w:styleId="Testofumetto1">
    <w:name w:val="Testo fumetto1"/>
    <w:basedOn w:val="Normale"/>
    <w:rsid w:val="00172189"/>
    <w:pPr>
      <w:suppressAutoHyphens/>
    </w:pPr>
    <w:rPr>
      <w:rFonts w:ascii="Times New Roman" w:hAnsi="Times New Roman"/>
      <w:kern w:val="1"/>
      <w:sz w:val="2"/>
      <w:szCs w:val="20"/>
      <w:lang w:eastAsia="ar-SA"/>
    </w:rPr>
  </w:style>
  <w:style w:type="character" w:customStyle="1" w:styleId="IntestazioneCarattere1">
    <w:name w:val="Intestazione Carattere1"/>
    <w:basedOn w:val="Carpredefinitoparagrafo"/>
    <w:uiPriority w:val="99"/>
    <w:rsid w:val="00172189"/>
    <w:rPr>
      <w:rFonts w:ascii="Arial" w:eastAsia="Calibri" w:hAnsi="Arial"/>
      <w:kern w:val="1"/>
      <w:sz w:val="24"/>
      <w:lang w:eastAsia="ar-SA"/>
    </w:rPr>
  </w:style>
  <w:style w:type="paragraph" w:customStyle="1" w:styleId="Testonormale1">
    <w:name w:val="Testo normale1"/>
    <w:basedOn w:val="Normale"/>
    <w:rsid w:val="00172189"/>
    <w:pPr>
      <w:suppressAutoHyphens/>
    </w:pPr>
    <w:rPr>
      <w:rFonts w:ascii="Courier New" w:hAnsi="Courier New" w:cs="Courier New"/>
      <w:kern w:val="1"/>
      <w:sz w:val="20"/>
      <w:szCs w:val="20"/>
      <w:lang w:eastAsia="ar-SA"/>
    </w:rPr>
  </w:style>
  <w:style w:type="paragraph" w:customStyle="1" w:styleId="Testodelblocco1">
    <w:name w:val="Testo del blocco1"/>
    <w:basedOn w:val="Normale"/>
    <w:rsid w:val="00172189"/>
    <w:pPr>
      <w:suppressAutoHyphens/>
      <w:spacing w:after="120"/>
      <w:ind w:left="1440" w:right="1440"/>
    </w:pPr>
    <w:rPr>
      <w:kern w:val="1"/>
      <w:lang w:eastAsia="ar-SA"/>
    </w:rPr>
  </w:style>
  <w:style w:type="paragraph" w:customStyle="1" w:styleId="Paragrafoelenco1">
    <w:name w:val="Paragrafo elenco1"/>
    <w:basedOn w:val="Normale"/>
    <w:rsid w:val="00172189"/>
    <w:pPr>
      <w:suppressAutoHyphens/>
      <w:spacing w:after="0" w:line="100" w:lineRule="atLeast"/>
      <w:ind w:left="720"/>
    </w:pPr>
    <w:rPr>
      <w:rFonts w:ascii="Cambria" w:eastAsia="MS ??" w:hAnsi="Cambria" w:cs="Cambria"/>
      <w:kern w:val="1"/>
      <w:szCs w:val="24"/>
      <w:lang w:val="en-US" w:eastAsia="ar-SA"/>
    </w:rPr>
  </w:style>
  <w:style w:type="character" w:customStyle="1" w:styleId="PidipaginaCarattere1">
    <w:name w:val="Piè di pagina Carattere1"/>
    <w:basedOn w:val="Carpredefinitoparagrafo"/>
    <w:uiPriority w:val="99"/>
    <w:rsid w:val="00172189"/>
    <w:rPr>
      <w:rFonts w:ascii="Arial" w:eastAsia="Calibri" w:hAnsi="Arial"/>
      <w:kern w:val="1"/>
      <w:sz w:val="22"/>
      <w:szCs w:val="22"/>
      <w:lang w:eastAsia="ar-SA"/>
    </w:rPr>
  </w:style>
  <w:style w:type="paragraph" w:customStyle="1" w:styleId="Corpodeltesto21">
    <w:name w:val="Corpo del testo 21"/>
    <w:basedOn w:val="Normale"/>
    <w:rsid w:val="00172189"/>
    <w:pPr>
      <w:suppressAutoHyphens/>
      <w:spacing w:after="120" w:line="480" w:lineRule="auto"/>
    </w:pPr>
    <w:rPr>
      <w:kern w:val="1"/>
      <w:sz w:val="22"/>
      <w:lang w:eastAsia="ar-SA"/>
    </w:rPr>
  </w:style>
  <w:style w:type="paragraph" w:customStyle="1" w:styleId="PreformattatoHTML1">
    <w:name w:val="Preformattato HTML1"/>
    <w:basedOn w:val="Normale"/>
    <w:rsid w:val="0017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ar-SA"/>
    </w:rPr>
  </w:style>
  <w:style w:type="paragraph" w:customStyle="1" w:styleId="Paragrafoelenco10">
    <w:name w:val="Paragrafo elenco1"/>
    <w:basedOn w:val="Normale"/>
    <w:rsid w:val="00172189"/>
    <w:pPr>
      <w:widowControl w:val="0"/>
      <w:suppressAutoHyphens/>
      <w:spacing w:after="0" w:line="100" w:lineRule="atLeast"/>
      <w:ind w:left="720"/>
    </w:pPr>
    <w:rPr>
      <w:rFonts w:ascii="Times New Roman" w:eastAsia="SimSun" w:hAnsi="Times New Roman" w:cs="Mangal"/>
      <w:kern w:val="1"/>
      <w:szCs w:val="24"/>
      <w:lang w:eastAsia="hi-IN" w:bidi="hi-IN"/>
    </w:rPr>
  </w:style>
  <w:style w:type="paragraph" w:customStyle="1" w:styleId="Contenutotabella">
    <w:name w:val="Contenuto tabella"/>
    <w:basedOn w:val="Normale"/>
    <w:rsid w:val="00172189"/>
    <w:pPr>
      <w:suppressLineNumbers/>
      <w:suppressAutoHyphens/>
    </w:pPr>
    <w:rPr>
      <w:kern w:val="1"/>
      <w:lang w:eastAsia="ar-SA"/>
    </w:rPr>
  </w:style>
  <w:style w:type="paragraph" w:customStyle="1" w:styleId="Intestazionetabella">
    <w:name w:val="Intestazione tabella"/>
    <w:basedOn w:val="Contenutotabella"/>
    <w:rsid w:val="0017218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locked/>
    <w:rsid w:val="002D5E17"/>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locked/>
    <w:rsid w:val="002D5E17"/>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2D5E17"/>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locked/>
    <w:rsid w:val="002D5E17"/>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2D5E17"/>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customStyle="1" w:styleId="apple-converted-space">
    <w:name w:val="apple-converted-space"/>
    <w:basedOn w:val="Carpredefinitoparagrafo"/>
    <w:rsid w:val="008E5FB7"/>
  </w:style>
  <w:style w:type="paragraph" w:styleId="Corpotesto">
    <w:name w:val="Body Text"/>
    <w:basedOn w:val="Normale"/>
    <w:link w:val="CorpotestoCarattere"/>
    <w:rsid w:val="00172189"/>
    <w:pPr>
      <w:suppressAutoHyphens/>
      <w:spacing w:after="120"/>
    </w:pPr>
    <w:rPr>
      <w:kern w:val="1"/>
      <w:lang w:eastAsia="ar-SA"/>
    </w:rPr>
  </w:style>
  <w:style w:type="character" w:customStyle="1" w:styleId="CorpotestoCarattere">
    <w:name w:val="Corpo testo Carattere"/>
    <w:basedOn w:val="Carpredefinitoparagrafo"/>
    <w:link w:val="Corpotesto"/>
    <w:rsid w:val="00172189"/>
    <w:rPr>
      <w:rFonts w:ascii="Arial" w:hAnsi="Arial"/>
      <w:kern w:val="1"/>
      <w:sz w:val="24"/>
      <w:szCs w:val="22"/>
      <w:lang w:eastAsia="ar-SA"/>
    </w:rPr>
  </w:style>
  <w:style w:type="character" w:customStyle="1" w:styleId="WW8Num2z0">
    <w:name w:val="WW8Num2z0"/>
    <w:rsid w:val="00172189"/>
    <w:rPr>
      <w:rFonts w:cs="Times New Roman"/>
    </w:rPr>
  </w:style>
  <w:style w:type="character" w:customStyle="1" w:styleId="WW8Num2z1">
    <w:name w:val="WW8Num2z1"/>
    <w:rsid w:val="00172189"/>
    <w:rPr>
      <w:rFonts w:ascii="Courier New" w:hAnsi="Courier New" w:cs="Courier New"/>
    </w:rPr>
  </w:style>
  <w:style w:type="character" w:customStyle="1" w:styleId="WW8Num2z2">
    <w:name w:val="WW8Num2z2"/>
    <w:rsid w:val="00172189"/>
    <w:rPr>
      <w:rFonts w:ascii="Wingdings" w:hAnsi="Wingdings" w:cs="Wingdings"/>
    </w:rPr>
  </w:style>
  <w:style w:type="character" w:customStyle="1" w:styleId="WW8Num2z3">
    <w:name w:val="WW8Num2z3"/>
    <w:rsid w:val="00172189"/>
    <w:rPr>
      <w:rFonts w:ascii="Symbol" w:hAnsi="Symbol" w:cs="Symbol"/>
    </w:rPr>
  </w:style>
  <w:style w:type="character" w:customStyle="1" w:styleId="WW8Num3z0">
    <w:name w:val="WW8Num3z0"/>
    <w:rsid w:val="00172189"/>
    <w:rPr>
      <w:rFonts w:ascii="Symbol" w:hAnsi="Symbol" w:cs="Symbol"/>
    </w:rPr>
  </w:style>
  <w:style w:type="character" w:customStyle="1" w:styleId="WW8Num3z1">
    <w:name w:val="WW8Num3z1"/>
    <w:rsid w:val="00172189"/>
    <w:rPr>
      <w:rFonts w:ascii="Courier New" w:hAnsi="Courier New" w:cs="Courier New"/>
    </w:rPr>
  </w:style>
  <w:style w:type="character" w:customStyle="1" w:styleId="WW8Num3z2">
    <w:name w:val="WW8Num3z2"/>
    <w:rsid w:val="00172189"/>
    <w:rPr>
      <w:rFonts w:ascii="Wingdings" w:hAnsi="Wingdings" w:cs="Wingdings"/>
    </w:rPr>
  </w:style>
  <w:style w:type="character" w:customStyle="1" w:styleId="WW8Num4z0">
    <w:name w:val="WW8Num4z0"/>
    <w:rsid w:val="00172189"/>
    <w:rPr>
      <w:rFonts w:ascii="Symbol" w:hAnsi="Symbol" w:cs="Symbol"/>
    </w:rPr>
  </w:style>
  <w:style w:type="character" w:customStyle="1" w:styleId="WW8Num4z1">
    <w:name w:val="WW8Num4z1"/>
    <w:rsid w:val="00172189"/>
    <w:rPr>
      <w:rFonts w:ascii="Courier New" w:hAnsi="Courier New" w:cs="Courier New"/>
    </w:rPr>
  </w:style>
  <w:style w:type="character" w:customStyle="1" w:styleId="WW8Num4z2">
    <w:name w:val="WW8Num4z2"/>
    <w:rsid w:val="00172189"/>
    <w:rPr>
      <w:rFonts w:ascii="Wingdings" w:hAnsi="Wingdings" w:cs="Wingdings"/>
    </w:rPr>
  </w:style>
  <w:style w:type="character" w:customStyle="1" w:styleId="WW8Num5z0">
    <w:name w:val="WW8Num5z0"/>
    <w:rsid w:val="00172189"/>
    <w:rPr>
      <w:rFonts w:ascii="Symbol" w:hAnsi="Symbol" w:cs="Symbol"/>
    </w:rPr>
  </w:style>
  <w:style w:type="character" w:customStyle="1" w:styleId="WW8Num5z1">
    <w:name w:val="WW8Num5z1"/>
    <w:rsid w:val="00172189"/>
    <w:rPr>
      <w:rFonts w:ascii="Courier New" w:hAnsi="Courier New" w:cs="Courier New"/>
    </w:rPr>
  </w:style>
  <w:style w:type="character" w:customStyle="1" w:styleId="WW8Num5z2">
    <w:name w:val="WW8Num5z2"/>
    <w:rsid w:val="00172189"/>
    <w:rPr>
      <w:rFonts w:ascii="Wingdings" w:hAnsi="Wingdings" w:cs="Wingdings"/>
    </w:rPr>
  </w:style>
  <w:style w:type="character" w:customStyle="1" w:styleId="WW8Num6z0">
    <w:name w:val="WW8Num6z0"/>
    <w:rsid w:val="00172189"/>
    <w:rPr>
      <w:rFonts w:cs="Times New Roman"/>
    </w:rPr>
  </w:style>
  <w:style w:type="character" w:customStyle="1" w:styleId="WW8Num7z0">
    <w:name w:val="WW8Num7z0"/>
    <w:rsid w:val="00172189"/>
    <w:rPr>
      <w:rFonts w:ascii="Symbol" w:hAnsi="Symbol" w:cs="Symbol"/>
    </w:rPr>
  </w:style>
  <w:style w:type="character" w:customStyle="1" w:styleId="WW8Num7z1">
    <w:name w:val="WW8Num7z1"/>
    <w:rsid w:val="00172189"/>
    <w:rPr>
      <w:rFonts w:ascii="Courier New" w:hAnsi="Courier New" w:cs="Courier New"/>
    </w:rPr>
  </w:style>
  <w:style w:type="character" w:customStyle="1" w:styleId="WW8Num7z2">
    <w:name w:val="WW8Num7z2"/>
    <w:rsid w:val="00172189"/>
    <w:rPr>
      <w:rFonts w:ascii="Wingdings" w:hAnsi="Wingdings" w:cs="Wingdings"/>
    </w:rPr>
  </w:style>
  <w:style w:type="character" w:customStyle="1" w:styleId="WW8Num8z0">
    <w:name w:val="WW8Num8z0"/>
    <w:rsid w:val="00172189"/>
    <w:rPr>
      <w:rFonts w:ascii="Symbol" w:hAnsi="Symbol" w:cs="Symbol"/>
    </w:rPr>
  </w:style>
  <w:style w:type="character" w:customStyle="1" w:styleId="WW8Num8z1">
    <w:name w:val="WW8Num8z1"/>
    <w:rsid w:val="00172189"/>
    <w:rPr>
      <w:rFonts w:ascii="Courier New" w:hAnsi="Courier New" w:cs="Courier New"/>
    </w:rPr>
  </w:style>
  <w:style w:type="character" w:customStyle="1" w:styleId="WW8Num8z2">
    <w:name w:val="WW8Num8z2"/>
    <w:rsid w:val="00172189"/>
    <w:rPr>
      <w:rFonts w:ascii="Wingdings" w:hAnsi="Wingdings" w:cs="Wingdings"/>
    </w:rPr>
  </w:style>
  <w:style w:type="character" w:customStyle="1" w:styleId="WW8Num9z0">
    <w:name w:val="WW8Num9z0"/>
    <w:rsid w:val="00172189"/>
    <w:rPr>
      <w:rFonts w:ascii="Symbol" w:hAnsi="Symbol" w:cs="Symbol"/>
    </w:rPr>
  </w:style>
  <w:style w:type="character" w:customStyle="1" w:styleId="WW8Num9z1">
    <w:name w:val="WW8Num9z1"/>
    <w:rsid w:val="00172189"/>
    <w:rPr>
      <w:rFonts w:ascii="Courier New" w:hAnsi="Courier New" w:cs="Courier New"/>
    </w:rPr>
  </w:style>
  <w:style w:type="character" w:customStyle="1" w:styleId="WW8Num9z2">
    <w:name w:val="WW8Num9z2"/>
    <w:rsid w:val="00172189"/>
    <w:rPr>
      <w:rFonts w:ascii="Wingdings" w:hAnsi="Wingdings" w:cs="Wingdings"/>
    </w:rPr>
  </w:style>
  <w:style w:type="character" w:customStyle="1" w:styleId="WW8Num10z0">
    <w:name w:val="WW8Num10z0"/>
    <w:rsid w:val="00172189"/>
    <w:rPr>
      <w:rFonts w:ascii="Symbol" w:hAnsi="Symbol" w:cs="Symbol"/>
    </w:rPr>
  </w:style>
  <w:style w:type="character" w:customStyle="1" w:styleId="WW8Num10z1">
    <w:name w:val="WW8Num10z1"/>
    <w:rsid w:val="00172189"/>
    <w:rPr>
      <w:rFonts w:ascii="Courier New" w:hAnsi="Courier New" w:cs="Courier New"/>
    </w:rPr>
  </w:style>
  <w:style w:type="character" w:customStyle="1" w:styleId="WW8Num10z2">
    <w:name w:val="WW8Num10z2"/>
    <w:rsid w:val="00172189"/>
    <w:rPr>
      <w:rFonts w:ascii="Wingdings" w:hAnsi="Wingdings" w:cs="Wingdings"/>
    </w:rPr>
  </w:style>
  <w:style w:type="character" w:customStyle="1" w:styleId="WW8Num11z0">
    <w:name w:val="WW8Num11z0"/>
    <w:rsid w:val="00172189"/>
    <w:rPr>
      <w:rFonts w:ascii="Symbol" w:hAnsi="Symbol" w:cs="Symbol"/>
    </w:rPr>
  </w:style>
  <w:style w:type="character" w:customStyle="1" w:styleId="WW8Num11z1">
    <w:name w:val="WW8Num11z1"/>
    <w:rsid w:val="00172189"/>
    <w:rPr>
      <w:rFonts w:ascii="Courier New" w:hAnsi="Courier New" w:cs="Courier New"/>
    </w:rPr>
  </w:style>
  <w:style w:type="character" w:customStyle="1" w:styleId="WW8Num11z2">
    <w:name w:val="WW8Num11z2"/>
    <w:rsid w:val="00172189"/>
    <w:rPr>
      <w:rFonts w:ascii="Wingdings" w:hAnsi="Wingdings" w:cs="Wingdings"/>
    </w:rPr>
  </w:style>
  <w:style w:type="character" w:customStyle="1" w:styleId="WW8Num12z0">
    <w:name w:val="WW8Num12z0"/>
    <w:rsid w:val="00172189"/>
    <w:rPr>
      <w:rFonts w:ascii="Symbol" w:hAnsi="Symbol" w:cs="Symbol"/>
    </w:rPr>
  </w:style>
  <w:style w:type="character" w:customStyle="1" w:styleId="WW8Num12z1">
    <w:name w:val="WW8Num12z1"/>
    <w:rsid w:val="00172189"/>
    <w:rPr>
      <w:rFonts w:ascii="Courier New" w:hAnsi="Courier New" w:cs="Courier New"/>
    </w:rPr>
  </w:style>
  <w:style w:type="character" w:customStyle="1" w:styleId="WW8Num12z2">
    <w:name w:val="WW8Num12z2"/>
    <w:rsid w:val="00172189"/>
    <w:rPr>
      <w:rFonts w:ascii="Wingdings" w:hAnsi="Wingdings" w:cs="Wingdings"/>
    </w:rPr>
  </w:style>
  <w:style w:type="character" w:customStyle="1" w:styleId="WW8Num13z0">
    <w:name w:val="WW8Num13z0"/>
    <w:rsid w:val="00172189"/>
    <w:rPr>
      <w:rFonts w:ascii="Symbol" w:hAnsi="Symbol" w:cs="Symbol"/>
    </w:rPr>
  </w:style>
  <w:style w:type="character" w:customStyle="1" w:styleId="WW8Num13z1">
    <w:name w:val="WW8Num13z1"/>
    <w:rsid w:val="00172189"/>
    <w:rPr>
      <w:rFonts w:ascii="Courier New" w:hAnsi="Courier New" w:cs="Courier New"/>
    </w:rPr>
  </w:style>
  <w:style w:type="character" w:customStyle="1" w:styleId="WW8Num13z2">
    <w:name w:val="WW8Num13z2"/>
    <w:rsid w:val="00172189"/>
    <w:rPr>
      <w:rFonts w:ascii="Wingdings" w:hAnsi="Wingdings" w:cs="Wingdings"/>
    </w:rPr>
  </w:style>
  <w:style w:type="character" w:customStyle="1" w:styleId="WW8Num14z0">
    <w:name w:val="WW8Num14z0"/>
    <w:rsid w:val="00172189"/>
    <w:rPr>
      <w:rFonts w:ascii="Symbol" w:hAnsi="Symbol" w:cs="Symbol"/>
    </w:rPr>
  </w:style>
  <w:style w:type="character" w:customStyle="1" w:styleId="WW8Num14z1">
    <w:name w:val="WW8Num14z1"/>
    <w:rsid w:val="00172189"/>
    <w:rPr>
      <w:rFonts w:ascii="Courier New" w:hAnsi="Courier New" w:cs="Courier New"/>
    </w:rPr>
  </w:style>
  <w:style w:type="character" w:customStyle="1" w:styleId="WW8Num14z2">
    <w:name w:val="WW8Num14z2"/>
    <w:rsid w:val="00172189"/>
    <w:rPr>
      <w:rFonts w:ascii="Wingdings" w:hAnsi="Wingdings" w:cs="Wingdings"/>
    </w:rPr>
  </w:style>
  <w:style w:type="character" w:customStyle="1" w:styleId="WW8Num15z0">
    <w:name w:val="WW8Num15z0"/>
    <w:rsid w:val="00172189"/>
    <w:rPr>
      <w:rFonts w:ascii="Symbol" w:hAnsi="Symbol" w:cs="Symbol"/>
    </w:rPr>
  </w:style>
  <w:style w:type="character" w:customStyle="1" w:styleId="WW8Num15z1">
    <w:name w:val="WW8Num15z1"/>
    <w:rsid w:val="00172189"/>
    <w:rPr>
      <w:rFonts w:ascii="Courier New" w:hAnsi="Courier New" w:cs="Courier New"/>
    </w:rPr>
  </w:style>
  <w:style w:type="character" w:customStyle="1" w:styleId="WW8Num15z2">
    <w:name w:val="WW8Num15z2"/>
    <w:rsid w:val="00172189"/>
    <w:rPr>
      <w:rFonts w:ascii="Wingdings" w:hAnsi="Wingdings" w:cs="Wingdings"/>
    </w:rPr>
  </w:style>
  <w:style w:type="character" w:customStyle="1" w:styleId="WW8Num16z0">
    <w:name w:val="WW8Num16z0"/>
    <w:rsid w:val="00172189"/>
    <w:rPr>
      <w:rFonts w:ascii="Symbol" w:hAnsi="Symbol" w:cs="Symbol"/>
    </w:rPr>
  </w:style>
  <w:style w:type="character" w:customStyle="1" w:styleId="WW8Num16z1">
    <w:name w:val="WW8Num16z1"/>
    <w:rsid w:val="00172189"/>
    <w:rPr>
      <w:rFonts w:ascii="Courier New" w:hAnsi="Courier New" w:cs="Courier New"/>
    </w:rPr>
  </w:style>
  <w:style w:type="character" w:customStyle="1" w:styleId="WW8Num16z2">
    <w:name w:val="WW8Num16z2"/>
    <w:rsid w:val="00172189"/>
    <w:rPr>
      <w:rFonts w:ascii="Wingdings" w:hAnsi="Wingdings" w:cs="Wingdings"/>
    </w:rPr>
  </w:style>
  <w:style w:type="character" w:customStyle="1" w:styleId="Carpredefinitoparagrafo1">
    <w:name w:val="Car. predefinito paragrafo1"/>
    <w:rsid w:val="00172189"/>
  </w:style>
  <w:style w:type="character" w:customStyle="1" w:styleId="Corpodeltesto3Carattere1">
    <w:name w:val="Corpo del testo 3 Carattere1"/>
    <w:basedOn w:val="Carpredefinitoparagrafo"/>
    <w:uiPriority w:val="99"/>
    <w:semiHidden/>
    <w:rsid w:val="00172189"/>
    <w:rPr>
      <w:rFonts w:ascii="Arial" w:eastAsia="Calibri" w:hAnsi="Arial"/>
      <w:kern w:val="1"/>
      <w:sz w:val="16"/>
      <w:szCs w:val="16"/>
      <w:lang w:eastAsia="ar-SA"/>
    </w:rPr>
  </w:style>
  <w:style w:type="character" w:customStyle="1" w:styleId="TestofumettoCarattere1">
    <w:name w:val="Testo fumetto Carattere1"/>
    <w:basedOn w:val="Carpredefinitoparagrafo"/>
    <w:uiPriority w:val="99"/>
    <w:semiHidden/>
    <w:rsid w:val="00172189"/>
    <w:rPr>
      <w:rFonts w:ascii="Tahoma" w:eastAsia="Calibri" w:hAnsi="Tahoma" w:cs="Tahoma"/>
      <w:kern w:val="1"/>
      <w:sz w:val="16"/>
      <w:szCs w:val="16"/>
      <w:lang w:eastAsia="ar-SA"/>
    </w:rPr>
  </w:style>
  <w:style w:type="character" w:customStyle="1" w:styleId="TestonormaleCarattere1">
    <w:name w:val="Testo normale Carattere1"/>
    <w:basedOn w:val="Carpredefinitoparagrafo"/>
    <w:uiPriority w:val="99"/>
    <w:semiHidden/>
    <w:rsid w:val="00172189"/>
    <w:rPr>
      <w:rFonts w:ascii="Consolas" w:eastAsia="Calibri" w:hAnsi="Consolas" w:cs="Consolas"/>
      <w:kern w:val="1"/>
      <w:sz w:val="21"/>
      <w:szCs w:val="21"/>
      <w:lang w:eastAsia="ar-SA"/>
    </w:rPr>
  </w:style>
  <w:style w:type="character" w:customStyle="1" w:styleId="Corpodeltesto2Carattere1">
    <w:name w:val="Corpo del testo 2 Carattere1"/>
    <w:basedOn w:val="Carpredefinitoparagrafo"/>
    <w:uiPriority w:val="99"/>
    <w:semiHidden/>
    <w:rsid w:val="00172189"/>
    <w:rPr>
      <w:rFonts w:ascii="Arial" w:eastAsia="Calibri" w:hAnsi="Arial"/>
      <w:kern w:val="1"/>
      <w:sz w:val="24"/>
      <w:szCs w:val="22"/>
      <w:lang w:eastAsia="ar-SA"/>
    </w:rPr>
  </w:style>
  <w:style w:type="character" w:customStyle="1" w:styleId="PreformattatoHTMLCarattere">
    <w:name w:val="Preformattato HTML Carattere"/>
    <w:rsid w:val="00172189"/>
    <w:rPr>
      <w:rFonts w:ascii="Courier New" w:eastAsia="Times New Roman" w:hAnsi="Courier New" w:cs="Courier New"/>
    </w:rPr>
  </w:style>
  <w:style w:type="character" w:customStyle="1" w:styleId="ListLabel1">
    <w:name w:val="ListLabel 1"/>
    <w:rsid w:val="00172189"/>
    <w:rPr>
      <w:rFonts w:cs="Times New Roman"/>
    </w:rPr>
  </w:style>
  <w:style w:type="character" w:customStyle="1" w:styleId="ListLabel2">
    <w:name w:val="ListLabel 2"/>
    <w:rsid w:val="00172189"/>
    <w:rPr>
      <w:rFonts w:cs="Symbol"/>
    </w:rPr>
  </w:style>
  <w:style w:type="character" w:customStyle="1" w:styleId="ListLabel3">
    <w:name w:val="ListLabel 3"/>
    <w:rsid w:val="00172189"/>
    <w:rPr>
      <w:rFonts w:cs="Courier New"/>
    </w:rPr>
  </w:style>
  <w:style w:type="character" w:customStyle="1" w:styleId="ListLabel4">
    <w:name w:val="ListLabel 4"/>
    <w:rsid w:val="00172189"/>
    <w:rPr>
      <w:rFonts w:cs="Wingdings"/>
    </w:rPr>
  </w:style>
  <w:style w:type="character" w:customStyle="1" w:styleId="ListLabel5">
    <w:name w:val="ListLabel 5"/>
    <w:rsid w:val="00172189"/>
    <w:rPr>
      <w:lang w:val="en-US"/>
    </w:rPr>
  </w:style>
  <w:style w:type="character" w:customStyle="1" w:styleId="Caratteredinumerazione">
    <w:name w:val="Carattere di numerazione"/>
    <w:rsid w:val="00172189"/>
  </w:style>
  <w:style w:type="paragraph" w:customStyle="1" w:styleId="Intestazione1">
    <w:name w:val="Intestazione1"/>
    <w:basedOn w:val="Normale"/>
    <w:next w:val="Corpotesto"/>
    <w:rsid w:val="00172189"/>
    <w:pPr>
      <w:keepNext/>
      <w:suppressAutoHyphens/>
      <w:spacing w:before="240" w:after="120"/>
    </w:pPr>
    <w:rPr>
      <w:rFonts w:eastAsia="Lucida Sans Unicode" w:cs="Mangal"/>
      <w:kern w:val="1"/>
      <w:sz w:val="28"/>
      <w:szCs w:val="28"/>
      <w:lang w:eastAsia="ar-SA"/>
    </w:rPr>
  </w:style>
  <w:style w:type="paragraph" w:styleId="Elenco">
    <w:name w:val="List"/>
    <w:basedOn w:val="Corpotesto"/>
    <w:rsid w:val="00172189"/>
    <w:rPr>
      <w:rFonts w:cs="Mangal"/>
    </w:rPr>
  </w:style>
  <w:style w:type="paragraph" w:customStyle="1" w:styleId="Didascalia1">
    <w:name w:val="Didascalia1"/>
    <w:basedOn w:val="Normale"/>
    <w:rsid w:val="00172189"/>
    <w:pPr>
      <w:suppressLineNumbers/>
      <w:suppressAutoHyphens/>
      <w:spacing w:before="120" w:after="120"/>
    </w:pPr>
    <w:rPr>
      <w:rFonts w:cs="Mangal"/>
      <w:i/>
      <w:iCs/>
      <w:kern w:val="1"/>
      <w:szCs w:val="24"/>
      <w:lang w:eastAsia="ar-SA"/>
    </w:rPr>
  </w:style>
  <w:style w:type="paragraph" w:customStyle="1" w:styleId="Indice">
    <w:name w:val="Indice"/>
    <w:basedOn w:val="Normale"/>
    <w:rsid w:val="00172189"/>
    <w:pPr>
      <w:suppressLineNumbers/>
      <w:suppressAutoHyphens/>
    </w:pPr>
    <w:rPr>
      <w:rFonts w:cs="Mangal"/>
      <w:kern w:val="1"/>
      <w:lang w:eastAsia="ar-SA"/>
    </w:rPr>
  </w:style>
  <w:style w:type="character" w:customStyle="1" w:styleId="TitoloCarattere1">
    <w:name w:val="Titolo Carattere1"/>
    <w:basedOn w:val="Carpredefinitoparagrafo"/>
    <w:uiPriority w:val="99"/>
    <w:rsid w:val="00172189"/>
    <w:rPr>
      <w:rFonts w:ascii="Cambria" w:eastAsia="Calibri" w:hAnsi="Cambria" w:cs="Cambria"/>
      <w:b/>
      <w:bCs/>
      <w:color w:val="17365D"/>
      <w:spacing w:val="5"/>
      <w:kern w:val="1"/>
      <w:sz w:val="52"/>
      <w:lang w:eastAsia="ar-SA"/>
    </w:rPr>
  </w:style>
  <w:style w:type="paragraph" w:styleId="Sottotitolo">
    <w:name w:val="Subtitle"/>
    <w:basedOn w:val="Intestazione1"/>
    <w:next w:val="Corpotesto"/>
    <w:link w:val="SottotitoloCarattere"/>
    <w:qFormat/>
    <w:locked/>
    <w:rsid w:val="00172189"/>
    <w:pPr>
      <w:jc w:val="center"/>
    </w:pPr>
    <w:rPr>
      <w:i/>
      <w:iCs/>
    </w:rPr>
  </w:style>
  <w:style w:type="character" w:customStyle="1" w:styleId="SottotitoloCarattere">
    <w:name w:val="Sottotitolo Carattere"/>
    <w:basedOn w:val="Carpredefinitoparagrafo"/>
    <w:link w:val="Sottotitolo"/>
    <w:rsid w:val="00172189"/>
    <w:rPr>
      <w:rFonts w:ascii="Arial" w:eastAsia="Lucida Sans Unicode" w:hAnsi="Arial" w:cs="Mangal"/>
      <w:i/>
      <w:iCs/>
      <w:kern w:val="1"/>
      <w:sz w:val="28"/>
      <w:szCs w:val="28"/>
      <w:lang w:eastAsia="ar-SA"/>
    </w:rPr>
  </w:style>
  <w:style w:type="paragraph" w:customStyle="1" w:styleId="Nessunaspaziatura1">
    <w:name w:val="Nessuna spaziatura1"/>
    <w:rsid w:val="00172189"/>
    <w:pPr>
      <w:suppressAutoHyphens/>
    </w:pPr>
    <w:rPr>
      <w:kern w:val="1"/>
      <w:sz w:val="22"/>
      <w:szCs w:val="22"/>
      <w:lang w:eastAsia="ar-SA"/>
    </w:rPr>
  </w:style>
  <w:style w:type="paragraph" w:customStyle="1" w:styleId="Corpodeltesto31">
    <w:name w:val="Corpo del testo 31"/>
    <w:basedOn w:val="Normale"/>
    <w:rsid w:val="00172189"/>
    <w:pPr>
      <w:suppressAutoHyphens/>
      <w:spacing w:after="120" w:line="100" w:lineRule="atLeast"/>
    </w:pPr>
    <w:rPr>
      <w:rFonts w:ascii="Times New Roman" w:hAnsi="Times New Roman"/>
      <w:kern w:val="1"/>
      <w:sz w:val="16"/>
      <w:szCs w:val="20"/>
      <w:lang w:eastAsia="ar-SA"/>
    </w:rPr>
  </w:style>
  <w:style w:type="paragraph" w:customStyle="1" w:styleId="Testofumetto1">
    <w:name w:val="Testo fumetto1"/>
    <w:basedOn w:val="Normale"/>
    <w:rsid w:val="00172189"/>
    <w:pPr>
      <w:suppressAutoHyphens/>
    </w:pPr>
    <w:rPr>
      <w:rFonts w:ascii="Times New Roman" w:hAnsi="Times New Roman"/>
      <w:kern w:val="1"/>
      <w:sz w:val="2"/>
      <w:szCs w:val="20"/>
      <w:lang w:eastAsia="ar-SA"/>
    </w:rPr>
  </w:style>
  <w:style w:type="character" w:customStyle="1" w:styleId="IntestazioneCarattere1">
    <w:name w:val="Intestazione Carattere1"/>
    <w:basedOn w:val="Carpredefinitoparagrafo"/>
    <w:uiPriority w:val="99"/>
    <w:rsid w:val="00172189"/>
    <w:rPr>
      <w:rFonts w:ascii="Arial" w:eastAsia="Calibri" w:hAnsi="Arial"/>
      <w:kern w:val="1"/>
      <w:sz w:val="24"/>
      <w:lang w:eastAsia="ar-SA"/>
    </w:rPr>
  </w:style>
  <w:style w:type="paragraph" w:customStyle="1" w:styleId="Testonormale1">
    <w:name w:val="Testo normale1"/>
    <w:basedOn w:val="Normale"/>
    <w:rsid w:val="00172189"/>
    <w:pPr>
      <w:suppressAutoHyphens/>
    </w:pPr>
    <w:rPr>
      <w:rFonts w:ascii="Courier New" w:hAnsi="Courier New" w:cs="Courier New"/>
      <w:kern w:val="1"/>
      <w:sz w:val="20"/>
      <w:szCs w:val="20"/>
      <w:lang w:eastAsia="ar-SA"/>
    </w:rPr>
  </w:style>
  <w:style w:type="paragraph" w:customStyle="1" w:styleId="Testodelblocco1">
    <w:name w:val="Testo del blocco1"/>
    <w:basedOn w:val="Normale"/>
    <w:rsid w:val="00172189"/>
    <w:pPr>
      <w:suppressAutoHyphens/>
      <w:spacing w:after="120"/>
      <w:ind w:left="1440" w:right="1440"/>
    </w:pPr>
    <w:rPr>
      <w:kern w:val="1"/>
      <w:lang w:eastAsia="ar-SA"/>
    </w:rPr>
  </w:style>
  <w:style w:type="paragraph" w:customStyle="1" w:styleId="Paragrafoelenco1">
    <w:name w:val="Paragrafo elenco1"/>
    <w:basedOn w:val="Normale"/>
    <w:rsid w:val="00172189"/>
    <w:pPr>
      <w:suppressAutoHyphens/>
      <w:spacing w:after="0" w:line="100" w:lineRule="atLeast"/>
      <w:ind w:left="720"/>
    </w:pPr>
    <w:rPr>
      <w:rFonts w:ascii="Cambria" w:eastAsia="MS ??" w:hAnsi="Cambria" w:cs="Cambria"/>
      <w:kern w:val="1"/>
      <w:szCs w:val="24"/>
      <w:lang w:val="en-US" w:eastAsia="ar-SA"/>
    </w:rPr>
  </w:style>
  <w:style w:type="character" w:customStyle="1" w:styleId="PidipaginaCarattere1">
    <w:name w:val="Piè di pagina Carattere1"/>
    <w:basedOn w:val="Carpredefinitoparagrafo"/>
    <w:uiPriority w:val="99"/>
    <w:rsid w:val="00172189"/>
    <w:rPr>
      <w:rFonts w:ascii="Arial" w:eastAsia="Calibri" w:hAnsi="Arial"/>
      <w:kern w:val="1"/>
      <w:sz w:val="22"/>
      <w:szCs w:val="22"/>
      <w:lang w:eastAsia="ar-SA"/>
    </w:rPr>
  </w:style>
  <w:style w:type="paragraph" w:customStyle="1" w:styleId="Corpodeltesto21">
    <w:name w:val="Corpo del testo 21"/>
    <w:basedOn w:val="Normale"/>
    <w:rsid w:val="00172189"/>
    <w:pPr>
      <w:suppressAutoHyphens/>
      <w:spacing w:after="120" w:line="480" w:lineRule="auto"/>
    </w:pPr>
    <w:rPr>
      <w:kern w:val="1"/>
      <w:sz w:val="22"/>
      <w:lang w:eastAsia="ar-SA"/>
    </w:rPr>
  </w:style>
  <w:style w:type="paragraph" w:customStyle="1" w:styleId="PreformattatoHTML1">
    <w:name w:val="Preformattato HTML1"/>
    <w:basedOn w:val="Normale"/>
    <w:rsid w:val="0017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ar-SA"/>
    </w:rPr>
  </w:style>
  <w:style w:type="paragraph" w:customStyle="1" w:styleId="Paragrafoelenco10">
    <w:name w:val="Paragrafo elenco1"/>
    <w:basedOn w:val="Normale"/>
    <w:rsid w:val="00172189"/>
    <w:pPr>
      <w:widowControl w:val="0"/>
      <w:suppressAutoHyphens/>
      <w:spacing w:after="0" w:line="100" w:lineRule="atLeast"/>
      <w:ind w:left="720"/>
    </w:pPr>
    <w:rPr>
      <w:rFonts w:ascii="Times New Roman" w:eastAsia="SimSun" w:hAnsi="Times New Roman" w:cs="Mangal"/>
      <w:kern w:val="1"/>
      <w:szCs w:val="24"/>
      <w:lang w:eastAsia="hi-IN" w:bidi="hi-IN"/>
    </w:rPr>
  </w:style>
  <w:style w:type="paragraph" w:customStyle="1" w:styleId="Contenutotabella">
    <w:name w:val="Contenuto tabella"/>
    <w:basedOn w:val="Normale"/>
    <w:rsid w:val="00172189"/>
    <w:pPr>
      <w:suppressLineNumbers/>
      <w:suppressAutoHyphens/>
    </w:pPr>
    <w:rPr>
      <w:kern w:val="1"/>
      <w:lang w:eastAsia="ar-SA"/>
    </w:rPr>
  </w:style>
  <w:style w:type="paragraph" w:customStyle="1" w:styleId="Intestazionetabella">
    <w:name w:val="Intestazione tabella"/>
    <w:basedOn w:val="Contenutotabella"/>
    <w:rsid w:val="00172189"/>
    <w:pPr>
      <w:jc w:val="center"/>
    </w:pPr>
    <w:rPr>
      <w:b/>
      <w:bCs/>
    </w:rPr>
  </w:style>
</w:styles>
</file>

<file path=word/webSettings.xml><?xml version="1.0" encoding="utf-8"?>
<w:webSettings xmlns:r="http://schemas.openxmlformats.org/officeDocument/2006/relationships" xmlns:w="http://schemas.openxmlformats.org/wordprocessingml/2006/main">
  <w:divs>
    <w:div w:id="22290853">
      <w:marLeft w:val="0"/>
      <w:marRight w:val="0"/>
      <w:marTop w:val="0"/>
      <w:marBottom w:val="0"/>
      <w:divBdr>
        <w:top w:val="none" w:sz="0" w:space="0" w:color="auto"/>
        <w:left w:val="none" w:sz="0" w:space="0" w:color="auto"/>
        <w:bottom w:val="none" w:sz="0" w:space="0" w:color="auto"/>
        <w:right w:val="none" w:sz="0" w:space="0" w:color="auto"/>
      </w:divBdr>
    </w:div>
    <w:div w:id="22290855">
      <w:marLeft w:val="0"/>
      <w:marRight w:val="0"/>
      <w:marTop w:val="0"/>
      <w:marBottom w:val="0"/>
      <w:divBdr>
        <w:top w:val="none" w:sz="0" w:space="0" w:color="auto"/>
        <w:left w:val="none" w:sz="0" w:space="0" w:color="auto"/>
        <w:bottom w:val="none" w:sz="0" w:space="0" w:color="auto"/>
        <w:right w:val="none" w:sz="0" w:space="0" w:color="auto"/>
      </w:divBdr>
      <w:divsChild>
        <w:div w:id="22290898">
          <w:marLeft w:val="0"/>
          <w:marRight w:val="0"/>
          <w:marTop w:val="0"/>
          <w:marBottom w:val="0"/>
          <w:divBdr>
            <w:top w:val="none" w:sz="0" w:space="0" w:color="auto"/>
            <w:left w:val="none" w:sz="0" w:space="0" w:color="auto"/>
            <w:bottom w:val="none" w:sz="0" w:space="0" w:color="auto"/>
            <w:right w:val="none" w:sz="0" w:space="0" w:color="auto"/>
          </w:divBdr>
          <w:divsChild>
            <w:div w:id="22290973">
              <w:marLeft w:val="0"/>
              <w:marRight w:val="0"/>
              <w:marTop w:val="0"/>
              <w:marBottom w:val="0"/>
              <w:divBdr>
                <w:top w:val="none" w:sz="0" w:space="0" w:color="auto"/>
                <w:left w:val="none" w:sz="0" w:space="0" w:color="auto"/>
                <w:bottom w:val="none" w:sz="0" w:space="0" w:color="auto"/>
                <w:right w:val="none" w:sz="0" w:space="0" w:color="auto"/>
              </w:divBdr>
              <w:divsChild>
                <w:div w:id="22290856">
                  <w:marLeft w:val="0"/>
                  <w:marRight w:val="0"/>
                  <w:marTop w:val="0"/>
                  <w:marBottom w:val="0"/>
                  <w:divBdr>
                    <w:top w:val="none" w:sz="0" w:space="0" w:color="auto"/>
                    <w:left w:val="none" w:sz="0" w:space="0" w:color="auto"/>
                    <w:bottom w:val="none" w:sz="0" w:space="0" w:color="auto"/>
                    <w:right w:val="none" w:sz="0" w:space="0" w:color="auto"/>
                  </w:divBdr>
                </w:div>
                <w:div w:id="22290872">
                  <w:marLeft w:val="0"/>
                  <w:marRight w:val="0"/>
                  <w:marTop w:val="0"/>
                  <w:marBottom w:val="0"/>
                  <w:divBdr>
                    <w:top w:val="none" w:sz="0" w:space="0" w:color="auto"/>
                    <w:left w:val="none" w:sz="0" w:space="0" w:color="auto"/>
                    <w:bottom w:val="none" w:sz="0" w:space="0" w:color="auto"/>
                    <w:right w:val="none" w:sz="0" w:space="0" w:color="auto"/>
                  </w:divBdr>
                </w:div>
                <w:div w:id="22290902">
                  <w:marLeft w:val="0"/>
                  <w:marRight w:val="0"/>
                  <w:marTop w:val="0"/>
                  <w:marBottom w:val="0"/>
                  <w:divBdr>
                    <w:top w:val="none" w:sz="0" w:space="0" w:color="auto"/>
                    <w:left w:val="none" w:sz="0" w:space="0" w:color="auto"/>
                    <w:bottom w:val="none" w:sz="0" w:space="0" w:color="auto"/>
                    <w:right w:val="none" w:sz="0" w:space="0" w:color="auto"/>
                  </w:divBdr>
                </w:div>
                <w:div w:id="22290939">
                  <w:marLeft w:val="0"/>
                  <w:marRight w:val="0"/>
                  <w:marTop w:val="0"/>
                  <w:marBottom w:val="0"/>
                  <w:divBdr>
                    <w:top w:val="none" w:sz="0" w:space="0" w:color="auto"/>
                    <w:left w:val="none" w:sz="0" w:space="0" w:color="auto"/>
                    <w:bottom w:val="none" w:sz="0" w:space="0" w:color="auto"/>
                    <w:right w:val="none" w:sz="0" w:space="0" w:color="auto"/>
                  </w:divBdr>
                </w:div>
                <w:div w:id="22290941">
                  <w:marLeft w:val="0"/>
                  <w:marRight w:val="0"/>
                  <w:marTop w:val="0"/>
                  <w:marBottom w:val="0"/>
                  <w:divBdr>
                    <w:top w:val="none" w:sz="0" w:space="0" w:color="auto"/>
                    <w:left w:val="none" w:sz="0" w:space="0" w:color="auto"/>
                    <w:bottom w:val="none" w:sz="0" w:space="0" w:color="auto"/>
                    <w:right w:val="none" w:sz="0" w:space="0" w:color="auto"/>
                  </w:divBdr>
                </w:div>
                <w:div w:id="22290967">
                  <w:marLeft w:val="0"/>
                  <w:marRight w:val="0"/>
                  <w:marTop w:val="0"/>
                  <w:marBottom w:val="0"/>
                  <w:divBdr>
                    <w:top w:val="none" w:sz="0" w:space="0" w:color="auto"/>
                    <w:left w:val="none" w:sz="0" w:space="0" w:color="auto"/>
                    <w:bottom w:val="none" w:sz="0" w:space="0" w:color="auto"/>
                    <w:right w:val="none" w:sz="0" w:space="0" w:color="auto"/>
                  </w:divBdr>
                </w:div>
                <w:div w:id="22290981">
                  <w:marLeft w:val="0"/>
                  <w:marRight w:val="0"/>
                  <w:marTop w:val="0"/>
                  <w:marBottom w:val="0"/>
                  <w:divBdr>
                    <w:top w:val="none" w:sz="0" w:space="0" w:color="auto"/>
                    <w:left w:val="none" w:sz="0" w:space="0" w:color="auto"/>
                    <w:bottom w:val="none" w:sz="0" w:space="0" w:color="auto"/>
                    <w:right w:val="none" w:sz="0" w:space="0" w:color="auto"/>
                  </w:divBdr>
                </w:div>
                <w:div w:id="222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948">
          <w:marLeft w:val="0"/>
          <w:marRight w:val="0"/>
          <w:marTop w:val="0"/>
          <w:marBottom w:val="0"/>
          <w:divBdr>
            <w:top w:val="none" w:sz="0" w:space="0" w:color="auto"/>
            <w:left w:val="none" w:sz="0" w:space="0" w:color="auto"/>
            <w:bottom w:val="none" w:sz="0" w:space="0" w:color="auto"/>
            <w:right w:val="none" w:sz="0" w:space="0" w:color="auto"/>
          </w:divBdr>
          <w:divsChild>
            <w:div w:id="22290868">
              <w:marLeft w:val="0"/>
              <w:marRight w:val="0"/>
              <w:marTop w:val="0"/>
              <w:marBottom w:val="0"/>
              <w:divBdr>
                <w:top w:val="none" w:sz="0" w:space="0" w:color="auto"/>
                <w:left w:val="none" w:sz="0" w:space="0" w:color="auto"/>
                <w:bottom w:val="none" w:sz="0" w:space="0" w:color="auto"/>
                <w:right w:val="none" w:sz="0" w:space="0" w:color="auto"/>
              </w:divBdr>
              <w:divsChild>
                <w:div w:id="22290857">
                  <w:marLeft w:val="0"/>
                  <w:marRight w:val="0"/>
                  <w:marTop w:val="0"/>
                  <w:marBottom w:val="0"/>
                  <w:divBdr>
                    <w:top w:val="none" w:sz="0" w:space="0" w:color="auto"/>
                    <w:left w:val="none" w:sz="0" w:space="0" w:color="auto"/>
                    <w:bottom w:val="none" w:sz="0" w:space="0" w:color="auto"/>
                    <w:right w:val="none" w:sz="0" w:space="0" w:color="auto"/>
                  </w:divBdr>
                </w:div>
                <w:div w:id="22290858">
                  <w:marLeft w:val="0"/>
                  <w:marRight w:val="0"/>
                  <w:marTop w:val="0"/>
                  <w:marBottom w:val="0"/>
                  <w:divBdr>
                    <w:top w:val="none" w:sz="0" w:space="0" w:color="auto"/>
                    <w:left w:val="none" w:sz="0" w:space="0" w:color="auto"/>
                    <w:bottom w:val="none" w:sz="0" w:space="0" w:color="auto"/>
                    <w:right w:val="none" w:sz="0" w:space="0" w:color="auto"/>
                  </w:divBdr>
                </w:div>
                <w:div w:id="22290860">
                  <w:marLeft w:val="0"/>
                  <w:marRight w:val="0"/>
                  <w:marTop w:val="0"/>
                  <w:marBottom w:val="0"/>
                  <w:divBdr>
                    <w:top w:val="none" w:sz="0" w:space="0" w:color="auto"/>
                    <w:left w:val="none" w:sz="0" w:space="0" w:color="auto"/>
                    <w:bottom w:val="none" w:sz="0" w:space="0" w:color="auto"/>
                    <w:right w:val="none" w:sz="0" w:space="0" w:color="auto"/>
                  </w:divBdr>
                </w:div>
                <w:div w:id="22290861">
                  <w:marLeft w:val="0"/>
                  <w:marRight w:val="0"/>
                  <w:marTop w:val="0"/>
                  <w:marBottom w:val="0"/>
                  <w:divBdr>
                    <w:top w:val="none" w:sz="0" w:space="0" w:color="auto"/>
                    <w:left w:val="none" w:sz="0" w:space="0" w:color="auto"/>
                    <w:bottom w:val="none" w:sz="0" w:space="0" w:color="auto"/>
                    <w:right w:val="none" w:sz="0" w:space="0" w:color="auto"/>
                  </w:divBdr>
                </w:div>
                <w:div w:id="22290862">
                  <w:marLeft w:val="0"/>
                  <w:marRight w:val="0"/>
                  <w:marTop w:val="0"/>
                  <w:marBottom w:val="0"/>
                  <w:divBdr>
                    <w:top w:val="none" w:sz="0" w:space="0" w:color="auto"/>
                    <w:left w:val="none" w:sz="0" w:space="0" w:color="auto"/>
                    <w:bottom w:val="none" w:sz="0" w:space="0" w:color="auto"/>
                    <w:right w:val="none" w:sz="0" w:space="0" w:color="auto"/>
                  </w:divBdr>
                </w:div>
                <w:div w:id="22290877">
                  <w:marLeft w:val="0"/>
                  <w:marRight w:val="0"/>
                  <w:marTop w:val="0"/>
                  <w:marBottom w:val="0"/>
                  <w:divBdr>
                    <w:top w:val="none" w:sz="0" w:space="0" w:color="auto"/>
                    <w:left w:val="none" w:sz="0" w:space="0" w:color="auto"/>
                    <w:bottom w:val="none" w:sz="0" w:space="0" w:color="auto"/>
                    <w:right w:val="none" w:sz="0" w:space="0" w:color="auto"/>
                  </w:divBdr>
                </w:div>
                <w:div w:id="22290878">
                  <w:marLeft w:val="0"/>
                  <w:marRight w:val="0"/>
                  <w:marTop w:val="0"/>
                  <w:marBottom w:val="0"/>
                  <w:divBdr>
                    <w:top w:val="none" w:sz="0" w:space="0" w:color="auto"/>
                    <w:left w:val="none" w:sz="0" w:space="0" w:color="auto"/>
                    <w:bottom w:val="none" w:sz="0" w:space="0" w:color="auto"/>
                    <w:right w:val="none" w:sz="0" w:space="0" w:color="auto"/>
                  </w:divBdr>
                </w:div>
                <w:div w:id="22290880">
                  <w:marLeft w:val="0"/>
                  <w:marRight w:val="0"/>
                  <w:marTop w:val="0"/>
                  <w:marBottom w:val="0"/>
                  <w:divBdr>
                    <w:top w:val="none" w:sz="0" w:space="0" w:color="auto"/>
                    <w:left w:val="none" w:sz="0" w:space="0" w:color="auto"/>
                    <w:bottom w:val="none" w:sz="0" w:space="0" w:color="auto"/>
                    <w:right w:val="none" w:sz="0" w:space="0" w:color="auto"/>
                  </w:divBdr>
                </w:div>
                <w:div w:id="22290882">
                  <w:marLeft w:val="0"/>
                  <w:marRight w:val="0"/>
                  <w:marTop w:val="0"/>
                  <w:marBottom w:val="0"/>
                  <w:divBdr>
                    <w:top w:val="none" w:sz="0" w:space="0" w:color="auto"/>
                    <w:left w:val="none" w:sz="0" w:space="0" w:color="auto"/>
                    <w:bottom w:val="none" w:sz="0" w:space="0" w:color="auto"/>
                    <w:right w:val="none" w:sz="0" w:space="0" w:color="auto"/>
                  </w:divBdr>
                </w:div>
                <w:div w:id="22290884">
                  <w:marLeft w:val="0"/>
                  <w:marRight w:val="0"/>
                  <w:marTop w:val="0"/>
                  <w:marBottom w:val="0"/>
                  <w:divBdr>
                    <w:top w:val="none" w:sz="0" w:space="0" w:color="auto"/>
                    <w:left w:val="none" w:sz="0" w:space="0" w:color="auto"/>
                    <w:bottom w:val="none" w:sz="0" w:space="0" w:color="auto"/>
                    <w:right w:val="none" w:sz="0" w:space="0" w:color="auto"/>
                  </w:divBdr>
                </w:div>
                <w:div w:id="22290888">
                  <w:marLeft w:val="0"/>
                  <w:marRight w:val="0"/>
                  <w:marTop w:val="0"/>
                  <w:marBottom w:val="0"/>
                  <w:divBdr>
                    <w:top w:val="none" w:sz="0" w:space="0" w:color="auto"/>
                    <w:left w:val="none" w:sz="0" w:space="0" w:color="auto"/>
                    <w:bottom w:val="none" w:sz="0" w:space="0" w:color="auto"/>
                    <w:right w:val="none" w:sz="0" w:space="0" w:color="auto"/>
                  </w:divBdr>
                </w:div>
                <w:div w:id="22290890">
                  <w:marLeft w:val="0"/>
                  <w:marRight w:val="0"/>
                  <w:marTop w:val="0"/>
                  <w:marBottom w:val="0"/>
                  <w:divBdr>
                    <w:top w:val="none" w:sz="0" w:space="0" w:color="auto"/>
                    <w:left w:val="none" w:sz="0" w:space="0" w:color="auto"/>
                    <w:bottom w:val="none" w:sz="0" w:space="0" w:color="auto"/>
                    <w:right w:val="none" w:sz="0" w:space="0" w:color="auto"/>
                  </w:divBdr>
                </w:div>
                <w:div w:id="22290891">
                  <w:marLeft w:val="0"/>
                  <w:marRight w:val="0"/>
                  <w:marTop w:val="0"/>
                  <w:marBottom w:val="0"/>
                  <w:divBdr>
                    <w:top w:val="none" w:sz="0" w:space="0" w:color="auto"/>
                    <w:left w:val="none" w:sz="0" w:space="0" w:color="auto"/>
                    <w:bottom w:val="none" w:sz="0" w:space="0" w:color="auto"/>
                    <w:right w:val="none" w:sz="0" w:space="0" w:color="auto"/>
                  </w:divBdr>
                </w:div>
                <w:div w:id="22290893">
                  <w:marLeft w:val="0"/>
                  <w:marRight w:val="0"/>
                  <w:marTop w:val="0"/>
                  <w:marBottom w:val="0"/>
                  <w:divBdr>
                    <w:top w:val="none" w:sz="0" w:space="0" w:color="auto"/>
                    <w:left w:val="none" w:sz="0" w:space="0" w:color="auto"/>
                    <w:bottom w:val="none" w:sz="0" w:space="0" w:color="auto"/>
                    <w:right w:val="none" w:sz="0" w:space="0" w:color="auto"/>
                  </w:divBdr>
                </w:div>
                <w:div w:id="22290896">
                  <w:marLeft w:val="0"/>
                  <w:marRight w:val="0"/>
                  <w:marTop w:val="0"/>
                  <w:marBottom w:val="0"/>
                  <w:divBdr>
                    <w:top w:val="none" w:sz="0" w:space="0" w:color="auto"/>
                    <w:left w:val="none" w:sz="0" w:space="0" w:color="auto"/>
                    <w:bottom w:val="none" w:sz="0" w:space="0" w:color="auto"/>
                    <w:right w:val="none" w:sz="0" w:space="0" w:color="auto"/>
                  </w:divBdr>
                </w:div>
                <w:div w:id="22290897">
                  <w:marLeft w:val="0"/>
                  <w:marRight w:val="0"/>
                  <w:marTop w:val="0"/>
                  <w:marBottom w:val="0"/>
                  <w:divBdr>
                    <w:top w:val="none" w:sz="0" w:space="0" w:color="auto"/>
                    <w:left w:val="none" w:sz="0" w:space="0" w:color="auto"/>
                    <w:bottom w:val="none" w:sz="0" w:space="0" w:color="auto"/>
                    <w:right w:val="none" w:sz="0" w:space="0" w:color="auto"/>
                  </w:divBdr>
                </w:div>
                <w:div w:id="22290905">
                  <w:marLeft w:val="0"/>
                  <w:marRight w:val="0"/>
                  <w:marTop w:val="0"/>
                  <w:marBottom w:val="0"/>
                  <w:divBdr>
                    <w:top w:val="none" w:sz="0" w:space="0" w:color="auto"/>
                    <w:left w:val="none" w:sz="0" w:space="0" w:color="auto"/>
                    <w:bottom w:val="none" w:sz="0" w:space="0" w:color="auto"/>
                    <w:right w:val="none" w:sz="0" w:space="0" w:color="auto"/>
                  </w:divBdr>
                </w:div>
                <w:div w:id="22290907">
                  <w:marLeft w:val="0"/>
                  <w:marRight w:val="0"/>
                  <w:marTop w:val="0"/>
                  <w:marBottom w:val="0"/>
                  <w:divBdr>
                    <w:top w:val="none" w:sz="0" w:space="0" w:color="auto"/>
                    <w:left w:val="none" w:sz="0" w:space="0" w:color="auto"/>
                    <w:bottom w:val="none" w:sz="0" w:space="0" w:color="auto"/>
                    <w:right w:val="none" w:sz="0" w:space="0" w:color="auto"/>
                  </w:divBdr>
                </w:div>
                <w:div w:id="22290910">
                  <w:marLeft w:val="0"/>
                  <w:marRight w:val="0"/>
                  <w:marTop w:val="0"/>
                  <w:marBottom w:val="0"/>
                  <w:divBdr>
                    <w:top w:val="none" w:sz="0" w:space="0" w:color="auto"/>
                    <w:left w:val="none" w:sz="0" w:space="0" w:color="auto"/>
                    <w:bottom w:val="none" w:sz="0" w:space="0" w:color="auto"/>
                    <w:right w:val="none" w:sz="0" w:space="0" w:color="auto"/>
                  </w:divBdr>
                </w:div>
                <w:div w:id="22290911">
                  <w:marLeft w:val="0"/>
                  <w:marRight w:val="0"/>
                  <w:marTop w:val="0"/>
                  <w:marBottom w:val="0"/>
                  <w:divBdr>
                    <w:top w:val="none" w:sz="0" w:space="0" w:color="auto"/>
                    <w:left w:val="none" w:sz="0" w:space="0" w:color="auto"/>
                    <w:bottom w:val="none" w:sz="0" w:space="0" w:color="auto"/>
                    <w:right w:val="none" w:sz="0" w:space="0" w:color="auto"/>
                  </w:divBdr>
                </w:div>
                <w:div w:id="22290917">
                  <w:marLeft w:val="0"/>
                  <w:marRight w:val="0"/>
                  <w:marTop w:val="0"/>
                  <w:marBottom w:val="0"/>
                  <w:divBdr>
                    <w:top w:val="none" w:sz="0" w:space="0" w:color="auto"/>
                    <w:left w:val="none" w:sz="0" w:space="0" w:color="auto"/>
                    <w:bottom w:val="none" w:sz="0" w:space="0" w:color="auto"/>
                    <w:right w:val="none" w:sz="0" w:space="0" w:color="auto"/>
                  </w:divBdr>
                </w:div>
                <w:div w:id="22290921">
                  <w:marLeft w:val="0"/>
                  <w:marRight w:val="0"/>
                  <w:marTop w:val="0"/>
                  <w:marBottom w:val="0"/>
                  <w:divBdr>
                    <w:top w:val="none" w:sz="0" w:space="0" w:color="auto"/>
                    <w:left w:val="none" w:sz="0" w:space="0" w:color="auto"/>
                    <w:bottom w:val="none" w:sz="0" w:space="0" w:color="auto"/>
                    <w:right w:val="none" w:sz="0" w:space="0" w:color="auto"/>
                  </w:divBdr>
                </w:div>
                <w:div w:id="22290923">
                  <w:marLeft w:val="0"/>
                  <w:marRight w:val="0"/>
                  <w:marTop w:val="0"/>
                  <w:marBottom w:val="0"/>
                  <w:divBdr>
                    <w:top w:val="none" w:sz="0" w:space="0" w:color="auto"/>
                    <w:left w:val="none" w:sz="0" w:space="0" w:color="auto"/>
                    <w:bottom w:val="none" w:sz="0" w:space="0" w:color="auto"/>
                    <w:right w:val="none" w:sz="0" w:space="0" w:color="auto"/>
                  </w:divBdr>
                </w:div>
                <w:div w:id="22290925">
                  <w:marLeft w:val="0"/>
                  <w:marRight w:val="0"/>
                  <w:marTop w:val="0"/>
                  <w:marBottom w:val="0"/>
                  <w:divBdr>
                    <w:top w:val="none" w:sz="0" w:space="0" w:color="auto"/>
                    <w:left w:val="none" w:sz="0" w:space="0" w:color="auto"/>
                    <w:bottom w:val="none" w:sz="0" w:space="0" w:color="auto"/>
                    <w:right w:val="none" w:sz="0" w:space="0" w:color="auto"/>
                  </w:divBdr>
                </w:div>
                <w:div w:id="22290927">
                  <w:marLeft w:val="0"/>
                  <w:marRight w:val="0"/>
                  <w:marTop w:val="0"/>
                  <w:marBottom w:val="0"/>
                  <w:divBdr>
                    <w:top w:val="none" w:sz="0" w:space="0" w:color="auto"/>
                    <w:left w:val="none" w:sz="0" w:space="0" w:color="auto"/>
                    <w:bottom w:val="none" w:sz="0" w:space="0" w:color="auto"/>
                    <w:right w:val="none" w:sz="0" w:space="0" w:color="auto"/>
                  </w:divBdr>
                </w:div>
                <w:div w:id="22290930">
                  <w:marLeft w:val="0"/>
                  <w:marRight w:val="0"/>
                  <w:marTop w:val="0"/>
                  <w:marBottom w:val="0"/>
                  <w:divBdr>
                    <w:top w:val="none" w:sz="0" w:space="0" w:color="auto"/>
                    <w:left w:val="none" w:sz="0" w:space="0" w:color="auto"/>
                    <w:bottom w:val="none" w:sz="0" w:space="0" w:color="auto"/>
                    <w:right w:val="none" w:sz="0" w:space="0" w:color="auto"/>
                  </w:divBdr>
                </w:div>
                <w:div w:id="22290931">
                  <w:marLeft w:val="0"/>
                  <w:marRight w:val="0"/>
                  <w:marTop w:val="0"/>
                  <w:marBottom w:val="0"/>
                  <w:divBdr>
                    <w:top w:val="none" w:sz="0" w:space="0" w:color="auto"/>
                    <w:left w:val="none" w:sz="0" w:space="0" w:color="auto"/>
                    <w:bottom w:val="none" w:sz="0" w:space="0" w:color="auto"/>
                    <w:right w:val="none" w:sz="0" w:space="0" w:color="auto"/>
                  </w:divBdr>
                </w:div>
                <w:div w:id="22290932">
                  <w:marLeft w:val="0"/>
                  <w:marRight w:val="0"/>
                  <w:marTop w:val="0"/>
                  <w:marBottom w:val="0"/>
                  <w:divBdr>
                    <w:top w:val="none" w:sz="0" w:space="0" w:color="auto"/>
                    <w:left w:val="none" w:sz="0" w:space="0" w:color="auto"/>
                    <w:bottom w:val="none" w:sz="0" w:space="0" w:color="auto"/>
                    <w:right w:val="none" w:sz="0" w:space="0" w:color="auto"/>
                  </w:divBdr>
                </w:div>
                <w:div w:id="22290938">
                  <w:marLeft w:val="0"/>
                  <w:marRight w:val="0"/>
                  <w:marTop w:val="0"/>
                  <w:marBottom w:val="0"/>
                  <w:divBdr>
                    <w:top w:val="none" w:sz="0" w:space="0" w:color="auto"/>
                    <w:left w:val="none" w:sz="0" w:space="0" w:color="auto"/>
                    <w:bottom w:val="none" w:sz="0" w:space="0" w:color="auto"/>
                    <w:right w:val="none" w:sz="0" w:space="0" w:color="auto"/>
                  </w:divBdr>
                </w:div>
                <w:div w:id="22290940">
                  <w:marLeft w:val="0"/>
                  <w:marRight w:val="0"/>
                  <w:marTop w:val="0"/>
                  <w:marBottom w:val="0"/>
                  <w:divBdr>
                    <w:top w:val="none" w:sz="0" w:space="0" w:color="auto"/>
                    <w:left w:val="none" w:sz="0" w:space="0" w:color="auto"/>
                    <w:bottom w:val="none" w:sz="0" w:space="0" w:color="auto"/>
                    <w:right w:val="none" w:sz="0" w:space="0" w:color="auto"/>
                  </w:divBdr>
                </w:div>
                <w:div w:id="22290945">
                  <w:marLeft w:val="0"/>
                  <w:marRight w:val="0"/>
                  <w:marTop w:val="0"/>
                  <w:marBottom w:val="0"/>
                  <w:divBdr>
                    <w:top w:val="none" w:sz="0" w:space="0" w:color="auto"/>
                    <w:left w:val="none" w:sz="0" w:space="0" w:color="auto"/>
                    <w:bottom w:val="none" w:sz="0" w:space="0" w:color="auto"/>
                    <w:right w:val="none" w:sz="0" w:space="0" w:color="auto"/>
                  </w:divBdr>
                </w:div>
                <w:div w:id="22290946">
                  <w:marLeft w:val="0"/>
                  <w:marRight w:val="0"/>
                  <w:marTop w:val="0"/>
                  <w:marBottom w:val="0"/>
                  <w:divBdr>
                    <w:top w:val="none" w:sz="0" w:space="0" w:color="auto"/>
                    <w:left w:val="none" w:sz="0" w:space="0" w:color="auto"/>
                    <w:bottom w:val="none" w:sz="0" w:space="0" w:color="auto"/>
                    <w:right w:val="none" w:sz="0" w:space="0" w:color="auto"/>
                  </w:divBdr>
                </w:div>
                <w:div w:id="22290954">
                  <w:marLeft w:val="0"/>
                  <w:marRight w:val="0"/>
                  <w:marTop w:val="0"/>
                  <w:marBottom w:val="0"/>
                  <w:divBdr>
                    <w:top w:val="none" w:sz="0" w:space="0" w:color="auto"/>
                    <w:left w:val="none" w:sz="0" w:space="0" w:color="auto"/>
                    <w:bottom w:val="none" w:sz="0" w:space="0" w:color="auto"/>
                    <w:right w:val="none" w:sz="0" w:space="0" w:color="auto"/>
                  </w:divBdr>
                </w:div>
                <w:div w:id="22290957">
                  <w:marLeft w:val="0"/>
                  <w:marRight w:val="0"/>
                  <w:marTop w:val="0"/>
                  <w:marBottom w:val="0"/>
                  <w:divBdr>
                    <w:top w:val="none" w:sz="0" w:space="0" w:color="auto"/>
                    <w:left w:val="none" w:sz="0" w:space="0" w:color="auto"/>
                    <w:bottom w:val="none" w:sz="0" w:space="0" w:color="auto"/>
                    <w:right w:val="none" w:sz="0" w:space="0" w:color="auto"/>
                  </w:divBdr>
                </w:div>
                <w:div w:id="22290965">
                  <w:marLeft w:val="0"/>
                  <w:marRight w:val="0"/>
                  <w:marTop w:val="0"/>
                  <w:marBottom w:val="0"/>
                  <w:divBdr>
                    <w:top w:val="none" w:sz="0" w:space="0" w:color="auto"/>
                    <w:left w:val="none" w:sz="0" w:space="0" w:color="auto"/>
                    <w:bottom w:val="none" w:sz="0" w:space="0" w:color="auto"/>
                    <w:right w:val="none" w:sz="0" w:space="0" w:color="auto"/>
                  </w:divBdr>
                </w:div>
                <w:div w:id="22290972">
                  <w:marLeft w:val="0"/>
                  <w:marRight w:val="0"/>
                  <w:marTop w:val="0"/>
                  <w:marBottom w:val="0"/>
                  <w:divBdr>
                    <w:top w:val="none" w:sz="0" w:space="0" w:color="auto"/>
                    <w:left w:val="none" w:sz="0" w:space="0" w:color="auto"/>
                    <w:bottom w:val="none" w:sz="0" w:space="0" w:color="auto"/>
                    <w:right w:val="none" w:sz="0" w:space="0" w:color="auto"/>
                  </w:divBdr>
                </w:div>
                <w:div w:id="22290975">
                  <w:marLeft w:val="0"/>
                  <w:marRight w:val="0"/>
                  <w:marTop w:val="0"/>
                  <w:marBottom w:val="0"/>
                  <w:divBdr>
                    <w:top w:val="none" w:sz="0" w:space="0" w:color="auto"/>
                    <w:left w:val="none" w:sz="0" w:space="0" w:color="auto"/>
                    <w:bottom w:val="none" w:sz="0" w:space="0" w:color="auto"/>
                    <w:right w:val="none" w:sz="0" w:space="0" w:color="auto"/>
                  </w:divBdr>
                </w:div>
                <w:div w:id="22290979">
                  <w:marLeft w:val="0"/>
                  <w:marRight w:val="0"/>
                  <w:marTop w:val="0"/>
                  <w:marBottom w:val="0"/>
                  <w:divBdr>
                    <w:top w:val="none" w:sz="0" w:space="0" w:color="auto"/>
                    <w:left w:val="none" w:sz="0" w:space="0" w:color="auto"/>
                    <w:bottom w:val="none" w:sz="0" w:space="0" w:color="auto"/>
                    <w:right w:val="none" w:sz="0" w:space="0" w:color="auto"/>
                  </w:divBdr>
                </w:div>
                <w:div w:id="22290986">
                  <w:marLeft w:val="0"/>
                  <w:marRight w:val="0"/>
                  <w:marTop w:val="0"/>
                  <w:marBottom w:val="0"/>
                  <w:divBdr>
                    <w:top w:val="none" w:sz="0" w:space="0" w:color="auto"/>
                    <w:left w:val="none" w:sz="0" w:space="0" w:color="auto"/>
                    <w:bottom w:val="none" w:sz="0" w:space="0" w:color="auto"/>
                    <w:right w:val="none" w:sz="0" w:space="0" w:color="auto"/>
                  </w:divBdr>
                </w:div>
                <w:div w:id="22290991">
                  <w:marLeft w:val="0"/>
                  <w:marRight w:val="0"/>
                  <w:marTop w:val="0"/>
                  <w:marBottom w:val="0"/>
                  <w:divBdr>
                    <w:top w:val="none" w:sz="0" w:space="0" w:color="auto"/>
                    <w:left w:val="none" w:sz="0" w:space="0" w:color="auto"/>
                    <w:bottom w:val="none" w:sz="0" w:space="0" w:color="auto"/>
                    <w:right w:val="none" w:sz="0" w:space="0" w:color="auto"/>
                  </w:divBdr>
                </w:div>
                <w:div w:id="22290994">
                  <w:marLeft w:val="0"/>
                  <w:marRight w:val="0"/>
                  <w:marTop w:val="0"/>
                  <w:marBottom w:val="0"/>
                  <w:divBdr>
                    <w:top w:val="none" w:sz="0" w:space="0" w:color="auto"/>
                    <w:left w:val="none" w:sz="0" w:space="0" w:color="auto"/>
                    <w:bottom w:val="none" w:sz="0" w:space="0" w:color="auto"/>
                    <w:right w:val="none" w:sz="0" w:space="0" w:color="auto"/>
                  </w:divBdr>
                </w:div>
                <w:div w:id="22291000">
                  <w:marLeft w:val="0"/>
                  <w:marRight w:val="0"/>
                  <w:marTop w:val="0"/>
                  <w:marBottom w:val="0"/>
                  <w:divBdr>
                    <w:top w:val="none" w:sz="0" w:space="0" w:color="auto"/>
                    <w:left w:val="none" w:sz="0" w:space="0" w:color="auto"/>
                    <w:bottom w:val="none" w:sz="0" w:space="0" w:color="auto"/>
                    <w:right w:val="none" w:sz="0" w:space="0" w:color="auto"/>
                  </w:divBdr>
                </w:div>
                <w:div w:id="222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864">
      <w:marLeft w:val="0"/>
      <w:marRight w:val="0"/>
      <w:marTop w:val="0"/>
      <w:marBottom w:val="0"/>
      <w:divBdr>
        <w:top w:val="none" w:sz="0" w:space="0" w:color="auto"/>
        <w:left w:val="none" w:sz="0" w:space="0" w:color="auto"/>
        <w:bottom w:val="none" w:sz="0" w:space="0" w:color="auto"/>
        <w:right w:val="none" w:sz="0" w:space="0" w:color="auto"/>
      </w:divBdr>
    </w:div>
    <w:div w:id="22290881">
      <w:marLeft w:val="0"/>
      <w:marRight w:val="0"/>
      <w:marTop w:val="0"/>
      <w:marBottom w:val="0"/>
      <w:divBdr>
        <w:top w:val="none" w:sz="0" w:space="0" w:color="auto"/>
        <w:left w:val="none" w:sz="0" w:space="0" w:color="auto"/>
        <w:bottom w:val="none" w:sz="0" w:space="0" w:color="auto"/>
        <w:right w:val="none" w:sz="0" w:space="0" w:color="auto"/>
      </w:divBdr>
      <w:divsChild>
        <w:div w:id="22290885">
          <w:marLeft w:val="0"/>
          <w:marRight w:val="0"/>
          <w:marTop w:val="0"/>
          <w:marBottom w:val="0"/>
          <w:divBdr>
            <w:top w:val="none" w:sz="0" w:space="0" w:color="auto"/>
            <w:left w:val="none" w:sz="0" w:space="0" w:color="auto"/>
            <w:bottom w:val="none" w:sz="0" w:space="0" w:color="auto"/>
            <w:right w:val="none" w:sz="0" w:space="0" w:color="auto"/>
          </w:divBdr>
        </w:div>
        <w:div w:id="22290899">
          <w:marLeft w:val="0"/>
          <w:marRight w:val="0"/>
          <w:marTop w:val="0"/>
          <w:marBottom w:val="0"/>
          <w:divBdr>
            <w:top w:val="none" w:sz="0" w:space="0" w:color="auto"/>
            <w:left w:val="none" w:sz="0" w:space="0" w:color="auto"/>
            <w:bottom w:val="none" w:sz="0" w:space="0" w:color="auto"/>
            <w:right w:val="none" w:sz="0" w:space="0" w:color="auto"/>
          </w:divBdr>
        </w:div>
        <w:div w:id="22290924">
          <w:marLeft w:val="0"/>
          <w:marRight w:val="0"/>
          <w:marTop w:val="0"/>
          <w:marBottom w:val="0"/>
          <w:divBdr>
            <w:top w:val="none" w:sz="0" w:space="0" w:color="auto"/>
            <w:left w:val="none" w:sz="0" w:space="0" w:color="auto"/>
            <w:bottom w:val="none" w:sz="0" w:space="0" w:color="auto"/>
            <w:right w:val="none" w:sz="0" w:space="0" w:color="auto"/>
          </w:divBdr>
        </w:div>
        <w:div w:id="22290926">
          <w:marLeft w:val="0"/>
          <w:marRight w:val="0"/>
          <w:marTop w:val="0"/>
          <w:marBottom w:val="0"/>
          <w:divBdr>
            <w:top w:val="none" w:sz="0" w:space="0" w:color="auto"/>
            <w:left w:val="none" w:sz="0" w:space="0" w:color="auto"/>
            <w:bottom w:val="none" w:sz="0" w:space="0" w:color="auto"/>
            <w:right w:val="none" w:sz="0" w:space="0" w:color="auto"/>
          </w:divBdr>
        </w:div>
        <w:div w:id="22290942">
          <w:marLeft w:val="0"/>
          <w:marRight w:val="0"/>
          <w:marTop w:val="0"/>
          <w:marBottom w:val="0"/>
          <w:divBdr>
            <w:top w:val="none" w:sz="0" w:space="0" w:color="auto"/>
            <w:left w:val="none" w:sz="0" w:space="0" w:color="auto"/>
            <w:bottom w:val="none" w:sz="0" w:space="0" w:color="auto"/>
            <w:right w:val="none" w:sz="0" w:space="0" w:color="auto"/>
          </w:divBdr>
        </w:div>
        <w:div w:id="22290943">
          <w:marLeft w:val="0"/>
          <w:marRight w:val="0"/>
          <w:marTop w:val="0"/>
          <w:marBottom w:val="0"/>
          <w:divBdr>
            <w:top w:val="none" w:sz="0" w:space="0" w:color="auto"/>
            <w:left w:val="none" w:sz="0" w:space="0" w:color="auto"/>
            <w:bottom w:val="none" w:sz="0" w:space="0" w:color="auto"/>
            <w:right w:val="none" w:sz="0" w:space="0" w:color="auto"/>
          </w:divBdr>
        </w:div>
        <w:div w:id="22290968">
          <w:marLeft w:val="0"/>
          <w:marRight w:val="0"/>
          <w:marTop w:val="0"/>
          <w:marBottom w:val="0"/>
          <w:divBdr>
            <w:top w:val="none" w:sz="0" w:space="0" w:color="auto"/>
            <w:left w:val="none" w:sz="0" w:space="0" w:color="auto"/>
            <w:bottom w:val="none" w:sz="0" w:space="0" w:color="auto"/>
            <w:right w:val="none" w:sz="0" w:space="0" w:color="auto"/>
          </w:divBdr>
        </w:div>
        <w:div w:id="22290983">
          <w:marLeft w:val="0"/>
          <w:marRight w:val="0"/>
          <w:marTop w:val="0"/>
          <w:marBottom w:val="0"/>
          <w:divBdr>
            <w:top w:val="none" w:sz="0" w:space="0" w:color="auto"/>
            <w:left w:val="none" w:sz="0" w:space="0" w:color="auto"/>
            <w:bottom w:val="none" w:sz="0" w:space="0" w:color="auto"/>
            <w:right w:val="none" w:sz="0" w:space="0" w:color="auto"/>
          </w:divBdr>
        </w:div>
      </w:divsChild>
    </w:div>
    <w:div w:id="22290883">
      <w:marLeft w:val="0"/>
      <w:marRight w:val="0"/>
      <w:marTop w:val="0"/>
      <w:marBottom w:val="0"/>
      <w:divBdr>
        <w:top w:val="none" w:sz="0" w:space="0" w:color="auto"/>
        <w:left w:val="none" w:sz="0" w:space="0" w:color="auto"/>
        <w:bottom w:val="none" w:sz="0" w:space="0" w:color="auto"/>
        <w:right w:val="none" w:sz="0" w:space="0" w:color="auto"/>
      </w:divBdr>
    </w:div>
    <w:div w:id="22290935">
      <w:marLeft w:val="0"/>
      <w:marRight w:val="0"/>
      <w:marTop w:val="0"/>
      <w:marBottom w:val="0"/>
      <w:divBdr>
        <w:top w:val="none" w:sz="0" w:space="0" w:color="auto"/>
        <w:left w:val="none" w:sz="0" w:space="0" w:color="auto"/>
        <w:bottom w:val="none" w:sz="0" w:space="0" w:color="auto"/>
        <w:right w:val="none" w:sz="0" w:space="0" w:color="auto"/>
      </w:divBdr>
      <w:divsChild>
        <w:div w:id="22290854">
          <w:marLeft w:val="0"/>
          <w:marRight w:val="0"/>
          <w:marTop w:val="0"/>
          <w:marBottom w:val="0"/>
          <w:divBdr>
            <w:top w:val="none" w:sz="0" w:space="0" w:color="auto"/>
            <w:left w:val="none" w:sz="0" w:space="0" w:color="auto"/>
            <w:bottom w:val="none" w:sz="0" w:space="0" w:color="auto"/>
            <w:right w:val="none" w:sz="0" w:space="0" w:color="auto"/>
          </w:divBdr>
        </w:div>
        <w:div w:id="22290903">
          <w:marLeft w:val="0"/>
          <w:marRight w:val="0"/>
          <w:marTop w:val="0"/>
          <w:marBottom w:val="0"/>
          <w:divBdr>
            <w:top w:val="none" w:sz="0" w:space="0" w:color="auto"/>
            <w:left w:val="none" w:sz="0" w:space="0" w:color="auto"/>
            <w:bottom w:val="none" w:sz="0" w:space="0" w:color="auto"/>
            <w:right w:val="none" w:sz="0" w:space="0" w:color="auto"/>
          </w:divBdr>
        </w:div>
        <w:div w:id="22290904">
          <w:marLeft w:val="0"/>
          <w:marRight w:val="0"/>
          <w:marTop w:val="0"/>
          <w:marBottom w:val="0"/>
          <w:divBdr>
            <w:top w:val="none" w:sz="0" w:space="0" w:color="auto"/>
            <w:left w:val="none" w:sz="0" w:space="0" w:color="auto"/>
            <w:bottom w:val="none" w:sz="0" w:space="0" w:color="auto"/>
            <w:right w:val="none" w:sz="0" w:space="0" w:color="auto"/>
          </w:divBdr>
        </w:div>
        <w:div w:id="22290912">
          <w:marLeft w:val="0"/>
          <w:marRight w:val="0"/>
          <w:marTop w:val="0"/>
          <w:marBottom w:val="0"/>
          <w:divBdr>
            <w:top w:val="none" w:sz="0" w:space="0" w:color="auto"/>
            <w:left w:val="none" w:sz="0" w:space="0" w:color="auto"/>
            <w:bottom w:val="none" w:sz="0" w:space="0" w:color="auto"/>
            <w:right w:val="none" w:sz="0" w:space="0" w:color="auto"/>
          </w:divBdr>
        </w:div>
        <w:div w:id="22290944">
          <w:marLeft w:val="0"/>
          <w:marRight w:val="0"/>
          <w:marTop w:val="0"/>
          <w:marBottom w:val="0"/>
          <w:divBdr>
            <w:top w:val="none" w:sz="0" w:space="0" w:color="auto"/>
            <w:left w:val="none" w:sz="0" w:space="0" w:color="auto"/>
            <w:bottom w:val="none" w:sz="0" w:space="0" w:color="auto"/>
            <w:right w:val="none" w:sz="0" w:space="0" w:color="auto"/>
          </w:divBdr>
        </w:div>
        <w:div w:id="22290947">
          <w:marLeft w:val="0"/>
          <w:marRight w:val="0"/>
          <w:marTop w:val="0"/>
          <w:marBottom w:val="0"/>
          <w:divBdr>
            <w:top w:val="none" w:sz="0" w:space="0" w:color="auto"/>
            <w:left w:val="none" w:sz="0" w:space="0" w:color="auto"/>
            <w:bottom w:val="none" w:sz="0" w:space="0" w:color="auto"/>
            <w:right w:val="none" w:sz="0" w:space="0" w:color="auto"/>
          </w:divBdr>
        </w:div>
        <w:div w:id="22290962">
          <w:marLeft w:val="0"/>
          <w:marRight w:val="0"/>
          <w:marTop w:val="0"/>
          <w:marBottom w:val="0"/>
          <w:divBdr>
            <w:top w:val="none" w:sz="0" w:space="0" w:color="auto"/>
            <w:left w:val="none" w:sz="0" w:space="0" w:color="auto"/>
            <w:bottom w:val="none" w:sz="0" w:space="0" w:color="auto"/>
            <w:right w:val="none" w:sz="0" w:space="0" w:color="auto"/>
          </w:divBdr>
        </w:div>
        <w:div w:id="22290996">
          <w:marLeft w:val="0"/>
          <w:marRight w:val="0"/>
          <w:marTop w:val="0"/>
          <w:marBottom w:val="0"/>
          <w:divBdr>
            <w:top w:val="none" w:sz="0" w:space="0" w:color="auto"/>
            <w:left w:val="none" w:sz="0" w:space="0" w:color="auto"/>
            <w:bottom w:val="none" w:sz="0" w:space="0" w:color="auto"/>
            <w:right w:val="none" w:sz="0" w:space="0" w:color="auto"/>
          </w:divBdr>
        </w:div>
      </w:divsChild>
    </w:div>
    <w:div w:id="22290950">
      <w:marLeft w:val="0"/>
      <w:marRight w:val="0"/>
      <w:marTop w:val="0"/>
      <w:marBottom w:val="0"/>
      <w:divBdr>
        <w:top w:val="none" w:sz="0" w:space="0" w:color="auto"/>
        <w:left w:val="none" w:sz="0" w:space="0" w:color="auto"/>
        <w:bottom w:val="none" w:sz="0" w:space="0" w:color="auto"/>
        <w:right w:val="none" w:sz="0" w:space="0" w:color="auto"/>
      </w:divBdr>
    </w:div>
    <w:div w:id="22290959">
      <w:marLeft w:val="0"/>
      <w:marRight w:val="0"/>
      <w:marTop w:val="0"/>
      <w:marBottom w:val="0"/>
      <w:divBdr>
        <w:top w:val="none" w:sz="0" w:space="0" w:color="auto"/>
        <w:left w:val="none" w:sz="0" w:space="0" w:color="auto"/>
        <w:bottom w:val="none" w:sz="0" w:space="0" w:color="auto"/>
        <w:right w:val="none" w:sz="0" w:space="0" w:color="auto"/>
      </w:divBdr>
      <w:divsChild>
        <w:div w:id="22290889">
          <w:marLeft w:val="0"/>
          <w:marRight w:val="0"/>
          <w:marTop w:val="0"/>
          <w:marBottom w:val="0"/>
          <w:divBdr>
            <w:top w:val="none" w:sz="0" w:space="0" w:color="auto"/>
            <w:left w:val="none" w:sz="0" w:space="0" w:color="auto"/>
            <w:bottom w:val="none" w:sz="0" w:space="0" w:color="auto"/>
            <w:right w:val="none" w:sz="0" w:space="0" w:color="auto"/>
          </w:divBdr>
        </w:div>
        <w:div w:id="22290952">
          <w:marLeft w:val="0"/>
          <w:marRight w:val="0"/>
          <w:marTop w:val="0"/>
          <w:marBottom w:val="0"/>
          <w:divBdr>
            <w:top w:val="none" w:sz="0" w:space="0" w:color="auto"/>
            <w:left w:val="none" w:sz="0" w:space="0" w:color="auto"/>
            <w:bottom w:val="none" w:sz="0" w:space="0" w:color="auto"/>
            <w:right w:val="none" w:sz="0" w:space="0" w:color="auto"/>
          </w:divBdr>
        </w:div>
        <w:div w:id="22290966">
          <w:marLeft w:val="0"/>
          <w:marRight w:val="0"/>
          <w:marTop w:val="0"/>
          <w:marBottom w:val="0"/>
          <w:divBdr>
            <w:top w:val="none" w:sz="0" w:space="0" w:color="auto"/>
            <w:left w:val="none" w:sz="0" w:space="0" w:color="auto"/>
            <w:bottom w:val="none" w:sz="0" w:space="0" w:color="auto"/>
            <w:right w:val="none" w:sz="0" w:space="0" w:color="auto"/>
          </w:divBdr>
        </w:div>
      </w:divsChild>
    </w:div>
    <w:div w:id="22290963">
      <w:marLeft w:val="0"/>
      <w:marRight w:val="0"/>
      <w:marTop w:val="0"/>
      <w:marBottom w:val="0"/>
      <w:divBdr>
        <w:top w:val="none" w:sz="0" w:space="0" w:color="auto"/>
        <w:left w:val="none" w:sz="0" w:space="0" w:color="auto"/>
        <w:bottom w:val="none" w:sz="0" w:space="0" w:color="auto"/>
        <w:right w:val="none" w:sz="0" w:space="0" w:color="auto"/>
      </w:divBdr>
      <w:divsChild>
        <w:div w:id="22290869">
          <w:marLeft w:val="0"/>
          <w:marRight w:val="0"/>
          <w:marTop w:val="0"/>
          <w:marBottom w:val="0"/>
          <w:divBdr>
            <w:top w:val="none" w:sz="0" w:space="0" w:color="auto"/>
            <w:left w:val="none" w:sz="0" w:space="0" w:color="auto"/>
            <w:bottom w:val="none" w:sz="0" w:space="0" w:color="auto"/>
            <w:right w:val="none" w:sz="0" w:space="0" w:color="auto"/>
          </w:divBdr>
        </w:div>
        <w:div w:id="22290934">
          <w:marLeft w:val="0"/>
          <w:marRight w:val="0"/>
          <w:marTop w:val="0"/>
          <w:marBottom w:val="0"/>
          <w:divBdr>
            <w:top w:val="none" w:sz="0" w:space="0" w:color="auto"/>
            <w:left w:val="none" w:sz="0" w:space="0" w:color="auto"/>
            <w:bottom w:val="none" w:sz="0" w:space="0" w:color="auto"/>
            <w:right w:val="none" w:sz="0" w:space="0" w:color="auto"/>
          </w:divBdr>
        </w:div>
        <w:div w:id="22290956">
          <w:marLeft w:val="0"/>
          <w:marRight w:val="0"/>
          <w:marTop w:val="0"/>
          <w:marBottom w:val="0"/>
          <w:divBdr>
            <w:top w:val="none" w:sz="0" w:space="0" w:color="auto"/>
            <w:left w:val="none" w:sz="0" w:space="0" w:color="auto"/>
            <w:bottom w:val="none" w:sz="0" w:space="0" w:color="auto"/>
            <w:right w:val="none" w:sz="0" w:space="0" w:color="auto"/>
          </w:divBdr>
        </w:div>
        <w:div w:id="22290974">
          <w:marLeft w:val="0"/>
          <w:marRight w:val="0"/>
          <w:marTop w:val="0"/>
          <w:marBottom w:val="0"/>
          <w:divBdr>
            <w:top w:val="none" w:sz="0" w:space="0" w:color="auto"/>
            <w:left w:val="none" w:sz="0" w:space="0" w:color="auto"/>
            <w:bottom w:val="none" w:sz="0" w:space="0" w:color="auto"/>
            <w:right w:val="none" w:sz="0" w:space="0" w:color="auto"/>
          </w:divBdr>
        </w:div>
      </w:divsChild>
    </w:div>
    <w:div w:id="22290969">
      <w:marLeft w:val="0"/>
      <w:marRight w:val="0"/>
      <w:marTop w:val="0"/>
      <w:marBottom w:val="0"/>
      <w:divBdr>
        <w:top w:val="none" w:sz="0" w:space="0" w:color="auto"/>
        <w:left w:val="none" w:sz="0" w:space="0" w:color="auto"/>
        <w:bottom w:val="none" w:sz="0" w:space="0" w:color="auto"/>
        <w:right w:val="none" w:sz="0" w:space="0" w:color="auto"/>
      </w:divBdr>
      <w:divsChild>
        <w:div w:id="22290866">
          <w:marLeft w:val="0"/>
          <w:marRight w:val="0"/>
          <w:marTop w:val="0"/>
          <w:marBottom w:val="0"/>
          <w:divBdr>
            <w:top w:val="none" w:sz="0" w:space="0" w:color="auto"/>
            <w:left w:val="none" w:sz="0" w:space="0" w:color="auto"/>
            <w:bottom w:val="none" w:sz="0" w:space="0" w:color="auto"/>
            <w:right w:val="none" w:sz="0" w:space="0" w:color="auto"/>
          </w:divBdr>
          <w:divsChild>
            <w:div w:id="22290999">
              <w:marLeft w:val="0"/>
              <w:marRight w:val="0"/>
              <w:marTop w:val="0"/>
              <w:marBottom w:val="0"/>
              <w:divBdr>
                <w:top w:val="none" w:sz="0" w:space="0" w:color="auto"/>
                <w:left w:val="none" w:sz="0" w:space="0" w:color="auto"/>
                <w:bottom w:val="none" w:sz="0" w:space="0" w:color="auto"/>
                <w:right w:val="none" w:sz="0" w:space="0" w:color="auto"/>
              </w:divBdr>
              <w:divsChild>
                <w:div w:id="22290859">
                  <w:marLeft w:val="0"/>
                  <w:marRight w:val="0"/>
                  <w:marTop w:val="0"/>
                  <w:marBottom w:val="0"/>
                  <w:divBdr>
                    <w:top w:val="none" w:sz="0" w:space="0" w:color="auto"/>
                    <w:left w:val="none" w:sz="0" w:space="0" w:color="auto"/>
                    <w:bottom w:val="none" w:sz="0" w:space="0" w:color="auto"/>
                    <w:right w:val="none" w:sz="0" w:space="0" w:color="auto"/>
                  </w:divBdr>
                </w:div>
                <w:div w:id="22290863">
                  <w:marLeft w:val="0"/>
                  <w:marRight w:val="0"/>
                  <w:marTop w:val="0"/>
                  <w:marBottom w:val="0"/>
                  <w:divBdr>
                    <w:top w:val="none" w:sz="0" w:space="0" w:color="auto"/>
                    <w:left w:val="none" w:sz="0" w:space="0" w:color="auto"/>
                    <w:bottom w:val="none" w:sz="0" w:space="0" w:color="auto"/>
                    <w:right w:val="none" w:sz="0" w:space="0" w:color="auto"/>
                  </w:divBdr>
                </w:div>
                <w:div w:id="22290865">
                  <w:marLeft w:val="0"/>
                  <w:marRight w:val="0"/>
                  <w:marTop w:val="0"/>
                  <w:marBottom w:val="0"/>
                  <w:divBdr>
                    <w:top w:val="none" w:sz="0" w:space="0" w:color="auto"/>
                    <w:left w:val="none" w:sz="0" w:space="0" w:color="auto"/>
                    <w:bottom w:val="none" w:sz="0" w:space="0" w:color="auto"/>
                    <w:right w:val="none" w:sz="0" w:space="0" w:color="auto"/>
                  </w:divBdr>
                </w:div>
                <w:div w:id="22290867">
                  <w:marLeft w:val="0"/>
                  <w:marRight w:val="0"/>
                  <w:marTop w:val="0"/>
                  <w:marBottom w:val="0"/>
                  <w:divBdr>
                    <w:top w:val="none" w:sz="0" w:space="0" w:color="auto"/>
                    <w:left w:val="none" w:sz="0" w:space="0" w:color="auto"/>
                    <w:bottom w:val="none" w:sz="0" w:space="0" w:color="auto"/>
                    <w:right w:val="none" w:sz="0" w:space="0" w:color="auto"/>
                  </w:divBdr>
                </w:div>
                <w:div w:id="22290870">
                  <w:marLeft w:val="0"/>
                  <w:marRight w:val="0"/>
                  <w:marTop w:val="0"/>
                  <w:marBottom w:val="0"/>
                  <w:divBdr>
                    <w:top w:val="none" w:sz="0" w:space="0" w:color="auto"/>
                    <w:left w:val="none" w:sz="0" w:space="0" w:color="auto"/>
                    <w:bottom w:val="none" w:sz="0" w:space="0" w:color="auto"/>
                    <w:right w:val="none" w:sz="0" w:space="0" w:color="auto"/>
                  </w:divBdr>
                </w:div>
                <w:div w:id="22290871">
                  <w:marLeft w:val="0"/>
                  <w:marRight w:val="0"/>
                  <w:marTop w:val="0"/>
                  <w:marBottom w:val="0"/>
                  <w:divBdr>
                    <w:top w:val="none" w:sz="0" w:space="0" w:color="auto"/>
                    <w:left w:val="none" w:sz="0" w:space="0" w:color="auto"/>
                    <w:bottom w:val="none" w:sz="0" w:space="0" w:color="auto"/>
                    <w:right w:val="none" w:sz="0" w:space="0" w:color="auto"/>
                  </w:divBdr>
                </w:div>
                <w:div w:id="22290876">
                  <w:marLeft w:val="0"/>
                  <w:marRight w:val="0"/>
                  <w:marTop w:val="0"/>
                  <w:marBottom w:val="0"/>
                  <w:divBdr>
                    <w:top w:val="none" w:sz="0" w:space="0" w:color="auto"/>
                    <w:left w:val="none" w:sz="0" w:space="0" w:color="auto"/>
                    <w:bottom w:val="none" w:sz="0" w:space="0" w:color="auto"/>
                    <w:right w:val="none" w:sz="0" w:space="0" w:color="auto"/>
                  </w:divBdr>
                </w:div>
                <w:div w:id="22290887">
                  <w:marLeft w:val="0"/>
                  <w:marRight w:val="0"/>
                  <w:marTop w:val="0"/>
                  <w:marBottom w:val="0"/>
                  <w:divBdr>
                    <w:top w:val="none" w:sz="0" w:space="0" w:color="auto"/>
                    <w:left w:val="none" w:sz="0" w:space="0" w:color="auto"/>
                    <w:bottom w:val="none" w:sz="0" w:space="0" w:color="auto"/>
                    <w:right w:val="none" w:sz="0" w:space="0" w:color="auto"/>
                  </w:divBdr>
                </w:div>
                <w:div w:id="22290892">
                  <w:marLeft w:val="0"/>
                  <w:marRight w:val="0"/>
                  <w:marTop w:val="0"/>
                  <w:marBottom w:val="0"/>
                  <w:divBdr>
                    <w:top w:val="none" w:sz="0" w:space="0" w:color="auto"/>
                    <w:left w:val="none" w:sz="0" w:space="0" w:color="auto"/>
                    <w:bottom w:val="none" w:sz="0" w:space="0" w:color="auto"/>
                    <w:right w:val="none" w:sz="0" w:space="0" w:color="auto"/>
                  </w:divBdr>
                </w:div>
                <w:div w:id="22290894">
                  <w:marLeft w:val="0"/>
                  <w:marRight w:val="0"/>
                  <w:marTop w:val="0"/>
                  <w:marBottom w:val="0"/>
                  <w:divBdr>
                    <w:top w:val="none" w:sz="0" w:space="0" w:color="auto"/>
                    <w:left w:val="none" w:sz="0" w:space="0" w:color="auto"/>
                    <w:bottom w:val="none" w:sz="0" w:space="0" w:color="auto"/>
                    <w:right w:val="none" w:sz="0" w:space="0" w:color="auto"/>
                  </w:divBdr>
                </w:div>
                <w:div w:id="22290895">
                  <w:marLeft w:val="0"/>
                  <w:marRight w:val="0"/>
                  <w:marTop w:val="0"/>
                  <w:marBottom w:val="0"/>
                  <w:divBdr>
                    <w:top w:val="none" w:sz="0" w:space="0" w:color="auto"/>
                    <w:left w:val="none" w:sz="0" w:space="0" w:color="auto"/>
                    <w:bottom w:val="none" w:sz="0" w:space="0" w:color="auto"/>
                    <w:right w:val="none" w:sz="0" w:space="0" w:color="auto"/>
                  </w:divBdr>
                </w:div>
                <w:div w:id="22290900">
                  <w:marLeft w:val="0"/>
                  <w:marRight w:val="0"/>
                  <w:marTop w:val="0"/>
                  <w:marBottom w:val="0"/>
                  <w:divBdr>
                    <w:top w:val="none" w:sz="0" w:space="0" w:color="auto"/>
                    <w:left w:val="none" w:sz="0" w:space="0" w:color="auto"/>
                    <w:bottom w:val="none" w:sz="0" w:space="0" w:color="auto"/>
                    <w:right w:val="none" w:sz="0" w:space="0" w:color="auto"/>
                  </w:divBdr>
                </w:div>
                <w:div w:id="22290901">
                  <w:marLeft w:val="0"/>
                  <w:marRight w:val="0"/>
                  <w:marTop w:val="0"/>
                  <w:marBottom w:val="0"/>
                  <w:divBdr>
                    <w:top w:val="none" w:sz="0" w:space="0" w:color="auto"/>
                    <w:left w:val="none" w:sz="0" w:space="0" w:color="auto"/>
                    <w:bottom w:val="none" w:sz="0" w:space="0" w:color="auto"/>
                    <w:right w:val="none" w:sz="0" w:space="0" w:color="auto"/>
                  </w:divBdr>
                </w:div>
                <w:div w:id="22290908">
                  <w:marLeft w:val="0"/>
                  <w:marRight w:val="0"/>
                  <w:marTop w:val="0"/>
                  <w:marBottom w:val="0"/>
                  <w:divBdr>
                    <w:top w:val="none" w:sz="0" w:space="0" w:color="auto"/>
                    <w:left w:val="none" w:sz="0" w:space="0" w:color="auto"/>
                    <w:bottom w:val="none" w:sz="0" w:space="0" w:color="auto"/>
                    <w:right w:val="none" w:sz="0" w:space="0" w:color="auto"/>
                  </w:divBdr>
                </w:div>
                <w:div w:id="22290913">
                  <w:marLeft w:val="0"/>
                  <w:marRight w:val="0"/>
                  <w:marTop w:val="0"/>
                  <w:marBottom w:val="0"/>
                  <w:divBdr>
                    <w:top w:val="none" w:sz="0" w:space="0" w:color="auto"/>
                    <w:left w:val="none" w:sz="0" w:space="0" w:color="auto"/>
                    <w:bottom w:val="none" w:sz="0" w:space="0" w:color="auto"/>
                    <w:right w:val="none" w:sz="0" w:space="0" w:color="auto"/>
                  </w:divBdr>
                </w:div>
                <w:div w:id="22290914">
                  <w:marLeft w:val="0"/>
                  <w:marRight w:val="0"/>
                  <w:marTop w:val="0"/>
                  <w:marBottom w:val="0"/>
                  <w:divBdr>
                    <w:top w:val="none" w:sz="0" w:space="0" w:color="auto"/>
                    <w:left w:val="none" w:sz="0" w:space="0" w:color="auto"/>
                    <w:bottom w:val="none" w:sz="0" w:space="0" w:color="auto"/>
                    <w:right w:val="none" w:sz="0" w:space="0" w:color="auto"/>
                  </w:divBdr>
                </w:div>
                <w:div w:id="22290915">
                  <w:marLeft w:val="0"/>
                  <w:marRight w:val="0"/>
                  <w:marTop w:val="0"/>
                  <w:marBottom w:val="0"/>
                  <w:divBdr>
                    <w:top w:val="none" w:sz="0" w:space="0" w:color="auto"/>
                    <w:left w:val="none" w:sz="0" w:space="0" w:color="auto"/>
                    <w:bottom w:val="none" w:sz="0" w:space="0" w:color="auto"/>
                    <w:right w:val="none" w:sz="0" w:space="0" w:color="auto"/>
                  </w:divBdr>
                </w:div>
                <w:div w:id="22290918">
                  <w:marLeft w:val="0"/>
                  <w:marRight w:val="0"/>
                  <w:marTop w:val="0"/>
                  <w:marBottom w:val="0"/>
                  <w:divBdr>
                    <w:top w:val="none" w:sz="0" w:space="0" w:color="auto"/>
                    <w:left w:val="none" w:sz="0" w:space="0" w:color="auto"/>
                    <w:bottom w:val="none" w:sz="0" w:space="0" w:color="auto"/>
                    <w:right w:val="none" w:sz="0" w:space="0" w:color="auto"/>
                  </w:divBdr>
                </w:div>
                <w:div w:id="22290919">
                  <w:marLeft w:val="0"/>
                  <w:marRight w:val="0"/>
                  <w:marTop w:val="0"/>
                  <w:marBottom w:val="0"/>
                  <w:divBdr>
                    <w:top w:val="none" w:sz="0" w:space="0" w:color="auto"/>
                    <w:left w:val="none" w:sz="0" w:space="0" w:color="auto"/>
                    <w:bottom w:val="none" w:sz="0" w:space="0" w:color="auto"/>
                    <w:right w:val="none" w:sz="0" w:space="0" w:color="auto"/>
                  </w:divBdr>
                </w:div>
                <w:div w:id="22290920">
                  <w:marLeft w:val="0"/>
                  <w:marRight w:val="0"/>
                  <w:marTop w:val="0"/>
                  <w:marBottom w:val="0"/>
                  <w:divBdr>
                    <w:top w:val="none" w:sz="0" w:space="0" w:color="auto"/>
                    <w:left w:val="none" w:sz="0" w:space="0" w:color="auto"/>
                    <w:bottom w:val="none" w:sz="0" w:space="0" w:color="auto"/>
                    <w:right w:val="none" w:sz="0" w:space="0" w:color="auto"/>
                  </w:divBdr>
                </w:div>
                <w:div w:id="22290922">
                  <w:marLeft w:val="0"/>
                  <w:marRight w:val="0"/>
                  <w:marTop w:val="0"/>
                  <w:marBottom w:val="0"/>
                  <w:divBdr>
                    <w:top w:val="none" w:sz="0" w:space="0" w:color="auto"/>
                    <w:left w:val="none" w:sz="0" w:space="0" w:color="auto"/>
                    <w:bottom w:val="none" w:sz="0" w:space="0" w:color="auto"/>
                    <w:right w:val="none" w:sz="0" w:space="0" w:color="auto"/>
                  </w:divBdr>
                </w:div>
                <w:div w:id="22290928">
                  <w:marLeft w:val="0"/>
                  <w:marRight w:val="0"/>
                  <w:marTop w:val="0"/>
                  <w:marBottom w:val="0"/>
                  <w:divBdr>
                    <w:top w:val="none" w:sz="0" w:space="0" w:color="auto"/>
                    <w:left w:val="none" w:sz="0" w:space="0" w:color="auto"/>
                    <w:bottom w:val="none" w:sz="0" w:space="0" w:color="auto"/>
                    <w:right w:val="none" w:sz="0" w:space="0" w:color="auto"/>
                  </w:divBdr>
                </w:div>
                <w:div w:id="22290936">
                  <w:marLeft w:val="0"/>
                  <w:marRight w:val="0"/>
                  <w:marTop w:val="0"/>
                  <w:marBottom w:val="0"/>
                  <w:divBdr>
                    <w:top w:val="none" w:sz="0" w:space="0" w:color="auto"/>
                    <w:left w:val="none" w:sz="0" w:space="0" w:color="auto"/>
                    <w:bottom w:val="none" w:sz="0" w:space="0" w:color="auto"/>
                    <w:right w:val="none" w:sz="0" w:space="0" w:color="auto"/>
                  </w:divBdr>
                </w:div>
                <w:div w:id="22290937">
                  <w:marLeft w:val="0"/>
                  <w:marRight w:val="0"/>
                  <w:marTop w:val="0"/>
                  <w:marBottom w:val="0"/>
                  <w:divBdr>
                    <w:top w:val="none" w:sz="0" w:space="0" w:color="auto"/>
                    <w:left w:val="none" w:sz="0" w:space="0" w:color="auto"/>
                    <w:bottom w:val="none" w:sz="0" w:space="0" w:color="auto"/>
                    <w:right w:val="none" w:sz="0" w:space="0" w:color="auto"/>
                  </w:divBdr>
                </w:div>
                <w:div w:id="22290949">
                  <w:marLeft w:val="0"/>
                  <w:marRight w:val="0"/>
                  <w:marTop w:val="0"/>
                  <w:marBottom w:val="0"/>
                  <w:divBdr>
                    <w:top w:val="none" w:sz="0" w:space="0" w:color="auto"/>
                    <w:left w:val="none" w:sz="0" w:space="0" w:color="auto"/>
                    <w:bottom w:val="none" w:sz="0" w:space="0" w:color="auto"/>
                    <w:right w:val="none" w:sz="0" w:space="0" w:color="auto"/>
                  </w:divBdr>
                </w:div>
                <w:div w:id="22290951">
                  <w:marLeft w:val="0"/>
                  <w:marRight w:val="0"/>
                  <w:marTop w:val="0"/>
                  <w:marBottom w:val="0"/>
                  <w:divBdr>
                    <w:top w:val="none" w:sz="0" w:space="0" w:color="auto"/>
                    <w:left w:val="none" w:sz="0" w:space="0" w:color="auto"/>
                    <w:bottom w:val="none" w:sz="0" w:space="0" w:color="auto"/>
                    <w:right w:val="none" w:sz="0" w:space="0" w:color="auto"/>
                  </w:divBdr>
                </w:div>
                <w:div w:id="22290955">
                  <w:marLeft w:val="0"/>
                  <w:marRight w:val="0"/>
                  <w:marTop w:val="0"/>
                  <w:marBottom w:val="0"/>
                  <w:divBdr>
                    <w:top w:val="none" w:sz="0" w:space="0" w:color="auto"/>
                    <w:left w:val="none" w:sz="0" w:space="0" w:color="auto"/>
                    <w:bottom w:val="none" w:sz="0" w:space="0" w:color="auto"/>
                    <w:right w:val="none" w:sz="0" w:space="0" w:color="auto"/>
                  </w:divBdr>
                </w:div>
                <w:div w:id="22290958">
                  <w:marLeft w:val="0"/>
                  <w:marRight w:val="0"/>
                  <w:marTop w:val="0"/>
                  <w:marBottom w:val="0"/>
                  <w:divBdr>
                    <w:top w:val="none" w:sz="0" w:space="0" w:color="auto"/>
                    <w:left w:val="none" w:sz="0" w:space="0" w:color="auto"/>
                    <w:bottom w:val="none" w:sz="0" w:space="0" w:color="auto"/>
                    <w:right w:val="none" w:sz="0" w:space="0" w:color="auto"/>
                  </w:divBdr>
                </w:div>
                <w:div w:id="22290960">
                  <w:marLeft w:val="0"/>
                  <w:marRight w:val="0"/>
                  <w:marTop w:val="0"/>
                  <w:marBottom w:val="0"/>
                  <w:divBdr>
                    <w:top w:val="none" w:sz="0" w:space="0" w:color="auto"/>
                    <w:left w:val="none" w:sz="0" w:space="0" w:color="auto"/>
                    <w:bottom w:val="none" w:sz="0" w:space="0" w:color="auto"/>
                    <w:right w:val="none" w:sz="0" w:space="0" w:color="auto"/>
                  </w:divBdr>
                </w:div>
                <w:div w:id="22290961">
                  <w:marLeft w:val="0"/>
                  <w:marRight w:val="0"/>
                  <w:marTop w:val="0"/>
                  <w:marBottom w:val="0"/>
                  <w:divBdr>
                    <w:top w:val="none" w:sz="0" w:space="0" w:color="auto"/>
                    <w:left w:val="none" w:sz="0" w:space="0" w:color="auto"/>
                    <w:bottom w:val="none" w:sz="0" w:space="0" w:color="auto"/>
                    <w:right w:val="none" w:sz="0" w:space="0" w:color="auto"/>
                  </w:divBdr>
                </w:div>
                <w:div w:id="22290964">
                  <w:marLeft w:val="0"/>
                  <w:marRight w:val="0"/>
                  <w:marTop w:val="0"/>
                  <w:marBottom w:val="0"/>
                  <w:divBdr>
                    <w:top w:val="none" w:sz="0" w:space="0" w:color="auto"/>
                    <w:left w:val="none" w:sz="0" w:space="0" w:color="auto"/>
                    <w:bottom w:val="none" w:sz="0" w:space="0" w:color="auto"/>
                    <w:right w:val="none" w:sz="0" w:space="0" w:color="auto"/>
                  </w:divBdr>
                </w:div>
                <w:div w:id="22290970">
                  <w:marLeft w:val="0"/>
                  <w:marRight w:val="0"/>
                  <w:marTop w:val="0"/>
                  <w:marBottom w:val="0"/>
                  <w:divBdr>
                    <w:top w:val="none" w:sz="0" w:space="0" w:color="auto"/>
                    <w:left w:val="none" w:sz="0" w:space="0" w:color="auto"/>
                    <w:bottom w:val="none" w:sz="0" w:space="0" w:color="auto"/>
                    <w:right w:val="none" w:sz="0" w:space="0" w:color="auto"/>
                  </w:divBdr>
                </w:div>
                <w:div w:id="22290971">
                  <w:marLeft w:val="0"/>
                  <w:marRight w:val="0"/>
                  <w:marTop w:val="0"/>
                  <w:marBottom w:val="0"/>
                  <w:divBdr>
                    <w:top w:val="none" w:sz="0" w:space="0" w:color="auto"/>
                    <w:left w:val="none" w:sz="0" w:space="0" w:color="auto"/>
                    <w:bottom w:val="none" w:sz="0" w:space="0" w:color="auto"/>
                    <w:right w:val="none" w:sz="0" w:space="0" w:color="auto"/>
                  </w:divBdr>
                </w:div>
                <w:div w:id="22290977">
                  <w:marLeft w:val="0"/>
                  <w:marRight w:val="0"/>
                  <w:marTop w:val="0"/>
                  <w:marBottom w:val="0"/>
                  <w:divBdr>
                    <w:top w:val="none" w:sz="0" w:space="0" w:color="auto"/>
                    <w:left w:val="none" w:sz="0" w:space="0" w:color="auto"/>
                    <w:bottom w:val="none" w:sz="0" w:space="0" w:color="auto"/>
                    <w:right w:val="none" w:sz="0" w:space="0" w:color="auto"/>
                  </w:divBdr>
                </w:div>
                <w:div w:id="22290978">
                  <w:marLeft w:val="0"/>
                  <w:marRight w:val="0"/>
                  <w:marTop w:val="0"/>
                  <w:marBottom w:val="0"/>
                  <w:divBdr>
                    <w:top w:val="none" w:sz="0" w:space="0" w:color="auto"/>
                    <w:left w:val="none" w:sz="0" w:space="0" w:color="auto"/>
                    <w:bottom w:val="none" w:sz="0" w:space="0" w:color="auto"/>
                    <w:right w:val="none" w:sz="0" w:space="0" w:color="auto"/>
                  </w:divBdr>
                </w:div>
                <w:div w:id="22290980">
                  <w:marLeft w:val="0"/>
                  <w:marRight w:val="0"/>
                  <w:marTop w:val="0"/>
                  <w:marBottom w:val="0"/>
                  <w:divBdr>
                    <w:top w:val="none" w:sz="0" w:space="0" w:color="auto"/>
                    <w:left w:val="none" w:sz="0" w:space="0" w:color="auto"/>
                    <w:bottom w:val="none" w:sz="0" w:space="0" w:color="auto"/>
                    <w:right w:val="none" w:sz="0" w:space="0" w:color="auto"/>
                  </w:divBdr>
                </w:div>
                <w:div w:id="22290985">
                  <w:marLeft w:val="0"/>
                  <w:marRight w:val="0"/>
                  <w:marTop w:val="0"/>
                  <w:marBottom w:val="0"/>
                  <w:divBdr>
                    <w:top w:val="none" w:sz="0" w:space="0" w:color="auto"/>
                    <w:left w:val="none" w:sz="0" w:space="0" w:color="auto"/>
                    <w:bottom w:val="none" w:sz="0" w:space="0" w:color="auto"/>
                    <w:right w:val="none" w:sz="0" w:space="0" w:color="auto"/>
                  </w:divBdr>
                </w:div>
                <w:div w:id="22290987">
                  <w:marLeft w:val="0"/>
                  <w:marRight w:val="0"/>
                  <w:marTop w:val="0"/>
                  <w:marBottom w:val="0"/>
                  <w:divBdr>
                    <w:top w:val="none" w:sz="0" w:space="0" w:color="auto"/>
                    <w:left w:val="none" w:sz="0" w:space="0" w:color="auto"/>
                    <w:bottom w:val="none" w:sz="0" w:space="0" w:color="auto"/>
                    <w:right w:val="none" w:sz="0" w:space="0" w:color="auto"/>
                  </w:divBdr>
                </w:div>
                <w:div w:id="22290989">
                  <w:marLeft w:val="0"/>
                  <w:marRight w:val="0"/>
                  <w:marTop w:val="0"/>
                  <w:marBottom w:val="0"/>
                  <w:divBdr>
                    <w:top w:val="none" w:sz="0" w:space="0" w:color="auto"/>
                    <w:left w:val="none" w:sz="0" w:space="0" w:color="auto"/>
                    <w:bottom w:val="none" w:sz="0" w:space="0" w:color="auto"/>
                    <w:right w:val="none" w:sz="0" w:space="0" w:color="auto"/>
                  </w:divBdr>
                </w:div>
                <w:div w:id="22290990">
                  <w:marLeft w:val="0"/>
                  <w:marRight w:val="0"/>
                  <w:marTop w:val="0"/>
                  <w:marBottom w:val="0"/>
                  <w:divBdr>
                    <w:top w:val="none" w:sz="0" w:space="0" w:color="auto"/>
                    <w:left w:val="none" w:sz="0" w:space="0" w:color="auto"/>
                    <w:bottom w:val="none" w:sz="0" w:space="0" w:color="auto"/>
                    <w:right w:val="none" w:sz="0" w:space="0" w:color="auto"/>
                  </w:divBdr>
                </w:div>
                <w:div w:id="22291001">
                  <w:marLeft w:val="0"/>
                  <w:marRight w:val="0"/>
                  <w:marTop w:val="0"/>
                  <w:marBottom w:val="0"/>
                  <w:divBdr>
                    <w:top w:val="none" w:sz="0" w:space="0" w:color="auto"/>
                    <w:left w:val="none" w:sz="0" w:space="0" w:color="auto"/>
                    <w:bottom w:val="none" w:sz="0" w:space="0" w:color="auto"/>
                    <w:right w:val="none" w:sz="0" w:space="0" w:color="auto"/>
                  </w:divBdr>
                </w:div>
                <w:div w:id="22291002">
                  <w:marLeft w:val="0"/>
                  <w:marRight w:val="0"/>
                  <w:marTop w:val="0"/>
                  <w:marBottom w:val="0"/>
                  <w:divBdr>
                    <w:top w:val="none" w:sz="0" w:space="0" w:color="auto"/>
                    <w:left w:val="none" w:sz="0" w:space="0" w:color="auto"/>
                    <w:bottom w:val="none" w:sz="0" w:space="0" w:color="auto"/>
                    <w:right w:val="none" w:sz="0" w:space="0" w:color="auto"/>
                  </w:divBdr>
                </w:div>
                <w:div w:id="222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873">
          <w:marLeft w:val="0"/>
          <w:marRight w:val="0"/>
          <w:marTop w:val="0"/>
          <w:marBottom w:val="0"/>
          <w:divBdr>
            <w:top w:val="none" w:sz="0" w:space="0" w:color="auto"/>
            <w:left w:val="none" w:sz="0" w:space="0" w:color="auto"/>
            <w:bottom w:val="none" w:sz="0" w:space="0" w:color="auto"/>
            <w:right w:val="none" w:sz="0" w:space="0" w:color="auto"/>
          </w:divBdr>
          <w:divsChild>
            <w:div w:id="22290874">
              <w:marLeft w:val="0"/>
              <w:marRight w:val="0"/>
              <w:marTop w:val="0"/>
              <w:marBottom w:val="0"/>
              <w:divBdr>
                <w:top w:val="none" w:sz="0" w:space="0" w:color="auto"/>
                <w:left w:val="none" w:sz="0" w:space="0" w:color="auto"/>
                <w:bottom w:val="none" w:sz="0" w:space="0" w:color="auto"/>
                <w:right w:val="none" w:sz="0" w:space="0" w:color="auto"/>
              </w:divBdr>
              <w:divsChild>
                <w:div w:id="22290852">
                  <w:marLeft w:val="0"/>
                  <w:marRight w:val="0"/>
                  <w:marTop w:val="0"/>
                  <w:marBottom w:val="0"/>
                  <w:divBdr>
                    <w:top w:val="none" w:sz="0" w:space="0" w:color="auto"/>
                    <w:left w:val="none" w:sz="0" w:space="0" w:color="auto"/>
                    <w:bottom w:val="none" w:sz="0" w:space="0" w:color="auto"/>
                    <w:right w:val="none" w:sz="0" w:space="0" w:color="auto"/>
                  </w:divBdr>
                </w:div>
                <w:div w:id="22290875">
                  <w:marLeft w:val="0"/>
                  <w:marRight w:val="0"/>
                  <w:marTop w:val="0"/>
                  <w:marBottom w:val="0"/>
                  <w:divBdr>
                    <w:top w:val="none" w:sz="0" w:space="0" w:color="auto"/>
                    <w:left w:val="none" w:sz="0" w:space="0" w:color="auto"/>
                    <w:bottom w:val="none" w:sz="0" w:space="0" w:color="auto"/>
                    <w:right w:val="none" w:sz="0" w:space="0" w:color="auto"/>
                  </w:divBdr>
                </w:div>
                <w:div w:id="22290909">
                  <w:marLeft w:val="0"/>
                  <w:marRight w:val="0"/>
                  <w:marTop w:val="0"/>
                  <w:marBottom w:val="0"/>
                  <w:divBdr>
                    <w:top w:val="none" w:sz="0" w:space="0" w:color="auto"/>
                    <w:left w:val="none" w:sz="0" w:space="0" w:color="auto"/>
                    <w:bottom w:val="none" w:sz="0" w:space="0" w:color="auto"/>
                    <w:right w:val="none" w:sz="0" w:space="0" w:color="auto"/>
                  </w:divBdr>
                </w:div>
                <w:div w:id="22290916">
                  <w:marLeft w:val="0"/>
                  <w:marRight w:val="0"/>
                  <w:marTop w:val="0"/>
                  <w:marBottom w:val="0"/>
                  <w:divBdr>
                    <w:top w:val="none" w:sz="0" w:space="0" w:color="auto"/>
                    <w:left w:val="none" w:sz="0" w:space="0" w:color="auto"/>
                    <w:bottom w:val="none" w:sz="0" w:space="0" w:color="auto"/>
                    <w:right w:val="none" w:sz="0" w:space="0" w:color="auto"/>
                  </w:divBdr>
                </w:div>
                <w:div w:id="22290982">
                  <w:marLeft w:val="0"/>
                  <w:marRight w:val="0"/>
                  <w:marTop w:val="0"/>
                  <w:marBottom w:val="0"/>
                  <w:divBdr>
                    <w:top w:val="none" w:sz="0" w:space="0" w:color="auto"/>
                    <w:left w:val="none" w:sz="0" w:space="0" w:color="auto"/>
                    <w:bottom w:val="none" w:sz="0" w:space="0" w:color="auto"/>
                    <w:right w:val="none" w:sz="0" w:space="0" w:color="auto"/>
                  </w:divBdr>
                </w:div>
                <w:div w:id="22290988">
                  <w:marLeft w:val="0"/>
                  <w:marRight w:val="0"/>
                  <w:marTop w:val="0"/>
                  <w:marBottom w:val="0"/>
                  <w:divBdr>
                    <w:top w:val="none" w:sz="0" w:space="0" w:color="auto"/>
                    <w:left w:val="none" w:sz="0" w:space="0" w:color="auto"/>
                    <w:bottom w:val="none" w:sz="0" w:space="0" w:color="auto"/>
                    <w:right w:val="none" w:sz="0" w:space="0" w:color="auto"/>
                  </w:divBdr>
                </w:div>
                <w:div w:id="22290997">
                  <w:marLeft w:val="0"/>
                  <w:marRight w:val="0"/>
                  <w:marTop w:val="0"/>
                  <w:marBottom w:val="0"/>
                  <w:divBdr>
                    <w:top w:val="none" w:sz="0" w:space="0" w:color="auto"/>
                    <w:left w:val="none" w:sz="0" w:space="0" w:color="auto"/>
                    <w:bottom w:val="none" w:sz="0" w:space="0" w:color="auto"/>
                    <w:right w:val="none" w:sz="0" w:space="0" w:color="auto"/>
                  </w:divBdr>
                </w:div>
                <w:div w:id="22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984">
      <w:marLeft w:val="0"/>
      <w:marRight w:val="0"/>
      <w:marTop w:val="0"/>
      <w:marBottom w:val="0"/>
      <w:divBdr>
        <w:top w:val="none" w:sz="0" w:space="0" w:color="auto"/>
        <w:left w:val="none" w:sz="0" w:space="0" w:color="auto"/>
        <w:bottom w:val="none" w:sz="0" w:space="0" w:color="auto"/>
        <w:right w:val="none" w:sz="0" w:space="0" w:color="auto"/>
      </w:divBdr>
      <w:divsChild>
        <w:div w:id="22290933">
          <w:marLeft w:val="0"/>
          <w:marRight w:val="0"/>
          <w:marTop w:val="0"/>
          <w:marBottom w:val="0"/>
          <w:divBdr>
            <w:top w:val="none" w:sz="0" w:space="0" w:color="auto"/>
            <w:left w:val="none" w:sz="0" w:space="0" w:color="auto"/>
            <w:bottom w:val="none" w:sz="0" w:space="0" w:color="auto"/>
            <w:right w:val="none" w:sz="0" w:space="0" w:color="auto"/>
          </w:divBdr>
        </w:div>
        <w:div w:id="22290953">
          <w:marLeft w:val="0"/>
          <w:marRight w:val="0"/>
          <w:marTop w:val="0"/>
          <w:marBottom w:val="0"/>
          <w:divBdr>
            <w:top w:val="none" w:sz="0" w:space="0" w:color="auto"/>
            <w:left w:val="none" w:sz="0" w:space="0" w:color="auto"/>
            <w:bottom w:val="none" w:sz="0" w:space="0" w:color="auto"/>
            <w:right w:val="none" w:sz="0" w:space="0" w:color="auto"/>
          </w:divBdr>
        </w:div>
        <w:div w:id="22290976">
          <w:marLeft w:val="0"/>
          <w:marRight w:val="0"/>
          <w:marTop w:val="0"/>
          <w:marBottom w:val="0"/>
          <w:divBdr>
            <w:top w:val="none" w:sz="0" w:space="0" w:color="auto"/>
            <w:left w:val="none" w:sz="0" w:space="0" w:color="auto"/>
            <w:bottom w:val="none" w:sz="0" w:space="0" w:color="auto"/>
            <w:right w:val="none" w:sz="0" w:space="0" w:color="auto"/>
          </w:divBdr>
        </w:div>
      </w:divsChild>
    </w:div>
    <w:div w:id="22290992">
      <w:marLeft w:val="0"/>
      <w:marRight w:val="0"/>
      <w:marTop w:val="0"/>
      <w:marBottom w:val="0"/>
      <w:divBdr>
        <w:top w:val="none" w:sz="0" w:space="0" w:color="auto"/>
        <w:left w:val="none" w:sz="0" w:space="0" w:color="auto"/>
        <w:bottom w:val="none" w:sz="0" w:space="0" w:color="auto"/>
        <w:right w:val="none" w:sz="0" w:space="0" w:color="auto"/>
      </w:divBdr>
      <w:divsChild>
        <w:div w:id="22290879">
          <w:marLeft w:val="0"/>
          <w:marRight w:val="0"/>
          <w:marTop w:val="0"/>
          <w:marBottom w:val="0"/>
          <w:divBdr>
            <w:top w:val="none" w:sz="0" w:space="0" w:color="auto"/>
            <w:left w:val="none" w:sz="0" w:space="0" w:color="auto"/>
            <w:bottom w:val="none" w:sz="0" w:space="0" w:color="auto"/>
            <w:right w:val="none" w:sz="0" w:space="0" w:color="auto"/>
          </w:divBdr>
        </w:div>
        <w:div w:id="22290886">
          <w:marLeft w:val="0"/>
          <w:marRight w:val="0"/>
          <w:marTop w:val="0"/>
          <w:marBottom w:val="0"/>
          <w:divBdr>
            <w:top w:val="none" w:sz="0" w:space="0" w:color="auto"/>
            <w:left w:val="none" w:sz="0" w:space="0" w:color="auto"/>
            <w:bottom w:val="none" w:sz="0" w:space="0" w:color="auto"/>
            <w:right w:val="none" w:sz="0" w:space="0" w:color="auto"/>
          </w:divBdr>
        </w:div>
        <w:div w:id="22290906">
          <w:marLeft w:val="0"/>
          <w:marRight w:val="0"/>
          <w:marTop w:val="0"/>
          <w:marBottom w:val="0"/>
          <w:divBdr>
            <w:top w:val="none" w:sz="0" w:space="0" w:color="auto"/>
            <w:left w:val="none" w:sz="0" w:space="0" w:color="auto"/>
            <w:bottom w:val="none" w:sz="0" w:space="0" w:color="auto"/>
            <w:right w:val="none" w:sz="0" w:space="0" w:color="auto"/>
          </w:divBdr>
        </w:div>
        <w:div w:id="22290929">
          <w:marLeft w:val="0"/>
          <w:marRight w:val="0"/>
          <w:marTop w:val="0"/>
          <w:marBottom w:val="0"/>
          <w:divBdr>
            <w:top w:val="none" w:sz="0" w:space="0" w:color="auto"/>
            <w:left w:val="none" w:sz="0" w:space="0" w:color="auto"/>
            <w:bottom w:val="none" w:sz="0" w:space="0" w:color="auto"/>
            <w:right w:val="none" w:sz="0" w:space="0" w:color="auto"/>
          </w:divBdr>
        </w:div>
      </w:divsChild>
    </w:div>
    <w:div w:id="22290995">
      <w:marLeft w:val="0"/>
      <w:marRight w:val="0"/>
      <w:marTop w:val="0"/>
      <w:marBottom w:val="0"/>
      <w:divBdr>
        <w:top w:val="none" w:sz="0" w:space="0" w:color="auto"/>
        <w:left w:val="none" w:sz="0" w:space="0" w:color="auto"/>
        <w:bottom w:val="none" w:sz="0" w:space="0" w:color="auto"/>
        <w:right w:val="none" w:sz="0" w:space="0" w:color="auto"/>
      </w:divBdr>
    </w:div>
    <w:div w:id="5977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41</Pages>
  <Words>13742</Words>
  <Characters>78330</Characters>
  <Application>Microsoft Office Word</Application>
  <DocSecurity>0</DocSecurity>
  <Lines>652</Lines>
  <Paragraphs>183</Paragraphs>
  <ScaleCrop>false</ScaleCrop>
  <HeadingPairs>
    <vt:vector size="2" baseType="variant">
      <vt:variant>
        <vt:lpstr>Titolo</vt:lpstr>
      </vt:variant>
      <vt:variant>
        <vt:i4>1</vt:i4>
      </vt:variant>
    </vt:vector>
  </HeadingPairs>
  <TitlesOfParts>
    <vt:vector size="1" baseType="lpstr">
      <vt:lpstr>UNIVERSITA’ DEGLI STUDI DI BARI</vt:lpstr>
    </vt:vector>
  </TitlesOfParts>
  <Company>Hewlett-Packard</Company>
  <LinksUpToDate>false</LinksUpToDate>
  <CharactersWithSpaces>91889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BARI</dc:title>
  <dc:creator>Leonardo</dc:creator>
  <cp:lastModifiedBy>Donato Malerba</cp:lastModifiedBy>
  <cp:revision>25</cp:revision>
  <cp:lastPrinted>2018-02-20T16:31:00Z</cp:lastPrinted>
  <dcterms:created xsi:type="dcterms:W3CDTF">2018-02-20T09:20:00Z</dcterms:created>
  <dcterms:modified xsi:type="dcterms:W3CDTF">2018-02-21T09:51:00Z</dcterms:modified>
</cp:coreProperties>
</file>