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68C" w:rsidRPr="00AE1D22" w:rsidRDefault="00C0268C" w:rsidP="008C7165">
      <w:pPr>
        <w:pStyle w:val="Titolo"/>
        <w:keepNext/>
        <w:keepLines/>
        <w:jc w:val="center"/>
        <w:rPr>
          <w:rFonts w:ascii="Arial" w:hAnsi="Arial" w:cs="Arial"/>
          <w:sz w:val="40"/>
          <w:szCs w:val="40"/>
        </w:rPr>
      </w:pPr>
      <w:r w:rsidRPr="00AE1D22">
        <w:rPr>
          <w:rFonts w:ascii="Arial" w:hAnsi="Arial" w:cs="Arial"/>
          <w:sz w:val="40"/>
          <w:szCs w:val="40"/>
        </w:rPr>
        <w:t>UNIVERSITA’ DEGLI STUDI DI BARI</w:t>
      </w:r>
      <w:r w:rsidR="00AE1D22" w:rsidRPr="00AE1D22">
        <w:rPr>
          <w:rFonts w:ascii="Arial" w:hAnsi="Arial" w:cs="Arial"/>
          <w:sz w:val="40"/>
          <w:szCs w:val="40"/>
        </w:rPr>
        <w:t xml:space="preserve"> ALDO MORO</w:t>
      </w:r>
    </w:p>
    <w:p w:rsidR="00C0268C" w:rsidRPr="007C26A4" w:rsidRDefault="00C0268C" w:rsidP="008C7165">
      <w:pPr>
        <w:pStyle w:val="Titolo1"/>
        <w:jc w:val="center"/>
        <w:rPr>
          <w:rFonts w:ascii="Arial" w:hAnsi="Arial" w:cs="Arial"/>
        </w:rPr>
      </w:pPr>
      <w:r w:rsidRPr="007C26A4">
        <w:rPr>
          <w:rFonts w:ascii="Arial" w:hAnsi="Arial" w:cs="Arial"/>
        </w:rPr>
        <w:t>DIPARTIMENTO DI INFORMATICA</w:t>
      </w:r>
    </w:p>
    <w:p w:rsidR="00C0268C" w:rsidRDefault="00C0268C" w:rsidP="008C7165">
      <w:pPr>
        <w:pStyle w:val="Titolo1"/>
        <w:jc w:val="center"/>
        <w:rPr>
          <w:rFonts w:ascii="Arial" w:hAnsi="Arial" w:cs="Arial"/>
          <w:sz w:val="40"/>
          <w:szCs w:val="40"/>
        </w:rPr>
      </w:pPr>
      <w:r w:rsidRPr="007C26A4">
        <w:rPr>
          <w:rFonts w:ascii="Arial" w:hAnsi="Arial" w:cs="Arial"/>
          <w:sz w:val="40"/>
          <w:szCs w:val="40"/>
        </w:rPr>
        <w:t xml:space="preserve">CORSO DI LAUREA MAGISTRALE IN </w:t>
      </w:r>
      <w:r w:rsidR="00300599">
        <w:rPr>
          <w:rFonts w:ascii="Arial" w:hAnsi="Arial" w:cs="Arial"/>
          <w:sz w:val="40"/>
          <w:szCs w:val="40"/>
        </w:rPr>
        <w:t xml:space="preserve">SICUREZZA </w:t>
      </w:r>
      <w:r w:rsidRPr="007C26A4">
        <w:rPr>
          <w:rFonts w:ascii="Arial" w:hAnsi="Arial" w:cs="Arial"/>
          <w:sz w:val="40"/>
          <w:szCs w:val="40"/>
        </w:rPr>
        <w:t xml:space="preserve">INFORMATICA </w:t>
      </w:r>
    </w:p>
    <w:p w:rsidR="00313934" w:rsidRPr="00355097" w:rsidRDefault="00313934" w:rsidP="00313934">
      <w:pPr>
        <w:jc w:val="center"/>
        <w:rPr>
          <w:rFonts w:cs="Arial"/>
          <w:b/>
          <w:color w:val="365F91"/>
          <w:sz w:val="36"/>
          <w:szCs w:val="36"/>
          <w:lang w:eastAsia="it-IT"/>
        </w:rPr>
      </w:pPr>
      <w:r w:rsidRPr="00355097">
        <w:rPr>
          <w:rFonts w:cs="Arial"/>
          <w:b/>
          <w:color w:val="365F91"/>
          <w:sz w:val="36"/>
          <w:szCs w:val="36"/>
          <w:lang w:eastAsia="it-IT"/>
        </w:rPr>
        <w:t>SEDE DI TARANTO</w:t>
      </w:r>
    </w:p>
    <w:p w:rsidR="00C0268C" w:rsidRPr="007C26A4" w:rsidRDefault="00C0268C" w:rsidP="008C7165">
      <w:pPr>
        <w:pStyle w:val="Titolo1"/>
        <w:jc w:val="center"/>
        <w:rPr>
          <w:rFonts w:ascii="Arial" w:hAnsi="Arial" w:cs="Arial"/>
          <w:sz w:val="40"/>
          <w:szCs w:val="40"/>
        </w:rPr>
      </w:pPr>
      <w:r w:rsidRPr="007C26A4">
        <w:rPr>
          <w:rFonts w:ascii="Arial" w:hAnsi="Arial" w:cs="Arial"/>
          <w:sz w:val="40"/>
          <w:szCs w:val="40"/>
        </w:rPr>
        <w:t xml:space="preserve"> REGOLAMENTO DIDATTICO E MANIFESTO DEGLI STUDI A.A. 201</w:t>
      </w:r>
      <w:r w:rsidR="00683C04">
        <w:rPr>
          <w:rFonts w:ascii="Arial" w:hAnsi="Arial" w:cs="Arial"/>
          <w:sz w:val="40"/>
          <w:szCs w:val="40"/>
        </w:rPr>
        <w:t>8</w:t>
      </w:r>
      <w:r w:rsidRPr="007C26A4">
        <w:rPr>
          <w:rFonts w:ascii="Arial" w:hAnsi="Arial" w:cs="Arial"/>
          <w:sz w:val="40"/>
          <w:szCs w:val="40"/>
        </w:rPr>
        <w:t>-201</w:t>
      </w:r>
      <w:r w:rsidR="00683C04">
        <w:rPr>
          <w:rFonts w:ascii="Arial" w:hAnsi="Arial" w:cs="Arial"/>
          <w:sz w:val="40"/>
          <w:szCs w:val="40"/>
        </w:rPr>
        <w:t>9</w:t>
      </w:r>
    </w:p>
    <w:p w:rsidR="00C0268C" w:rsidRPr="007C26A4" w:rsidRDefault="00C0268C" w:rsidP="008C7165">
      <w:pPr>
        <w:pStyle w:val="Titolo1"/>
        <w:rPr>
          <w:rFonts w:ascii="Arial" w:hAnsi="Arial" w:cs="Arial"/>
        </w:rPr>
      </w:pPr>
      <w:r w:rsidRPr="007C26A4">
        <w:rPr>
          <w:rFonts w:ascii="Arial" w:hAnsi="Arial" w:cs="Arial"/>
        </w:rPr>
        <w:t>Art. 1 – Finalità</w:t>
      </w:r>
    </w:p>
    <w:p w:rsidR="00C0268C" w:rsidRPr="007C26A4" w:rsidRDefault="00C0268C" w:rsidP="00C10939">
      <w:pPr>
        <w:keepNext/>
        <w:keepLines/>
        <w:spacing w:before="240" w:after="60"/>
        <w:jc w:val="both"/>
        <w:rPr>
          <w:rFonts w:cs="Arial"/>
          <w:szCs w:val="24"/>
        </w:rPr>
      </w:pPr>
      <w:r w:rsidRPr="007C26A4">
        <w:rPr>
          <w:rFonts w:cs="Arial"/>
          <w:szCs w:val="24"/>
        </w:rPr>
        <w:t xml:space="preserve">Il presente Regolamento didattico specifica gli aspetti organizzativi del corso di laurea Magistrale in </w:t>
      </w:r>
      <w:r w:rsidR="00300599">
        <w:rPr>
          <w:rFonts w:cs="Arial"/>
          <w:szCs w:val="24"/>
        </w:rPr>
        <w:t xml:space="preserve">Sicurezza </w:t>
      </w:r>
      <w:r w:rsidRPr="007C26A4">
        <w:rPr>
          <w:rFonts w:cs="Arial"/>
          <w:szCs w:val="24"/>
        </w:rPr>
        <w:t>Informatica, secondo l’ordinamento definito nella Parte seconda del Regolamento didattico di Ateneo, nel rispetto della libertà d’insegnamento, nonch</w:t>
      </w:r>
      <w:r w:rsidR="003823D3">
        <w:rPr>
          <w:rFonts w:cs="Arial"/>
          <w:szCs w:val="24"/>
        </w:rPr>
        <w:t>é</w:t>
      </w:r>
      <w:r w:rsidRPr="007C26A4">
        <w:rPr>
          <w:rFonts w:cs="Arial"/>
          <w:szCs w:val="24"/>
        </w:rPr>
        <w:t xml:space="preserve"> dei diritti-doveri dei docenti e degli studenti.</w:t>
      </w:r>
    </w:p>
    <w:p w:rsidR="00C0268C" w:rsidRPr="007C26A4" w:rsidRDefault="00C0268C" w:rsidP="00C10939">
      <w:pPr>
        <w:keepNext/>
        <w:keepLines/>
        <w:spacing w:before="240" w:after="60"/>
        <w:jc w:val="both"/>
        <w:rPr>
          <w:rFonts w:cs="Arial"/>
          <w:szCs w:val="24"/>
        </w:rPr>
      </w:pPr>
      <w:r w:rsidRPr="007C26A4">
        <w:rPr>
          <w:rFonts w:cs="Arial"/>
          <w:szCs w:val="24"/>
        </w:rPr>
        <w:t xml:space="preserve">L’organo collegiale competente è </w:t>
      </w:r>
      <w:r w:rsidR="003823D3">
        <w:rPr>
          <w:rFonts w:cs="Arial"/>
          <w:szCs w:val="24"/>
        </w:rPr>
        <w:t xml:space="preserve">il </w:t>
      </w:r>
      <w:r w:rsidRPr="007C26A4">
        <w:rPr>
          <w:rFonts w:cs="Arial"/>
          <w:szCs w:val="24"/>
        </w:rPr>
        <w:t>Consiglio</w:t>
      </w:r>
      <w:r w:rsidR="003823D3">
        <w:rPr>
          <w:rFonts w:cs="Arial"/>
          <w:szCs w:val="24"/>
        </w:rPr>
        <w:t xml:space="preserve"> di</w:t>
      </w:r>
      <w:r w:rsidRPr="007C26A4">
        <w:rPr>
          <w:rFonts w:cs="Arial"/>
          <w:szCs w:val="24"/>
        </w:rPr>
        <w:t xml:space="preserve"> Interclasse dei Corsi di Studio di Inf</w:t>
      </w:r>
      <w:r w:rsidR="001F0BBB">
        <w:rPr>
          <w:rFonts w:cs="Arial"/>
          <w:szCs w:val="24"/>
        </w:rPr>
        <w:t>ormatica, di seguito indicato</w:t>
      </w:r>
      <w:r w:rsidRPr="007C26A4">
        <w:rPr>
          <w:rFonts w:cs="Arial"/>
          <w:szCs w:val="24"/>
        </w:rPr>
        <w:t xml:space="preserve"> CICSI</w:t>
      </w:r>
      <w:r w:rsidR="001F0BBB">
        <w:rPr>
          <w:rFonts w:cs="Arial"/>
          <w:szCs w:val="24"/>
        </w:rPr>
        <w:t>,</w:t>
      </w:r>
      <w:r w:rsidRPr="007C26A4">
        <w:rPr>
          <w:rFonts w:cs="Arial"/>
          <w:szCs w:val="24"/>
        </w:rPr>
        <w:t xml:space="preserve"> che svolge la sua attività secondo quanto previsto dallo Statuto e dalle norme</w:t>
      </w:r>
      <w:r w:rsidR="003823D3">
        <w:rPr>
          <w:rFonts w:cs="Arial"/>
          <w:szCs w:val="24"/>
        </w:rPr>
        <w:t xml:space="preserve"> vigenti in materia</w:t>
      </w:r>
      <w:r w:rsidRPr="007C26A4">
        <w:rPr>
          <w:rFonts w:cs="Arial"/>
          <w:szCs w:val="24"/>
        </w:rPr>
        <w:t xml:space="preserve"> per quanto non disciplinato dal presente Regolamento.</w:t>
      </w:r>
    </w:p>
    <w:p w:rsidR="00C0268C" w:rsidRPr="00E81DA3" w:rsidRDefault="00C0268C" w:rsidP="00E81DA3">
      <w:pPr>
        <w:pStyle w:val="Titolo1"/>
        <w:rPr>
          <w:rFonts w:ascii="Arial" w:hAnsi="Arial" w:cs="Arial"/>
        </w:rPr>
      </w:pPr>
      <w:r w:rsidRPr="00E81DA3">
        <w:rPr>
          <w:rFonts w:ascii="Arial" w:hAnsi="Arial" w:cs="Arial"/>
        </w:rPr>
        <w:t>Art. 2 – Obiettivi formativi specifici e descrizione del percorso formativo</w:t>
      </w:r>
    </w:p>
    <w:p w:rsidR="00C0268C" w:rsidRPr="00991421" w:rsidRDefault="00C0268C" w:rsidP="001A6D75">
      <w:pPr>
        <w:pStyle w:val="Titolo2"/>
        <w:rPr>
          <w:i w:val="0"/>
        </w:rPr>
      </w:pPr>
      <w:r w:rsidRPr="00991421">
        <w:rPr>
          <w:i w:val="0"/>
        </w:rPr>
        <w:t>Obiettivi formativi specifici</w:t>
      </w:r>
    </w:p>
    <w:p w:rsidR="006858C6" w:rsidRPr="006858C6" w:rsidRDefault="006858C6" w:rsidP="006858C6">
      <w:pPr>
        <w:pStyle w:val="Titolo2"/>
        <w:jc w:val="both"/>
        <w:rPr>
          <w:rFonts w:cs="Arial"/>
          <w:b w:val="0"/>
          <w:i w:val="0"/>
          <w:sz w:val="24"/>
          <w:szCs w:val="24"/>
        </w:rPr>
      </w:pPr>
      <w:r w:rsidRPr="006858C6">
        <w:rPr>
          <w:rFonts w:cs="Arial"/>
          <w:b w:val="0"/>
          <w:i w:val="0"/>
          <w:sz w:val="24"/>
          <w:szCs w:val="24"/>
        </w:rPr>
        <w:t>La Laurea Magistrale in Sicurezza Informatica, in coerenza con gli obiettivi formativi specifici della Classe delle Lauree LM66, fornisce vaste e approfondite competenze teoriche</w:t>
      </w:r>
      <w:r w:rsidR="001F0BBB">
        <w:rPr>
          <w:rFonts w:cs="Arial"/>
          <w:b w:val="0"/>
          <w:i w:val="0"/>
          <w:sz w:val="24"/>
          <w:szCs w:val="24"/>
        </w:rPr>
        <w:t>, metodologiche, sperimentali e</w:t>
      </w:r>
      <w:r w:rsidRPr="006858C6">
        <w:rPr>
          <w:rFonts w:cs="Arial"/>
          <w:b w:val="0"/>
          <w:i w:val="0"/>
          <w:sz w:val="24"/>
          <w:szCs w:val="24"/>
        </w:rPr>
        <w:t xml:space="preserve"> applicative nelle aree fondamentali della Sicurezza Informatica.</w:t>
      </w:r>
    </w:p>
    <w:p w:rsidR="006858C6" w:rsidRPr="006858C6" w:rsidRDefault="006858C6" w:rsidP="006858C6">
      <w:pPr>
        <w:pStyle w:val="Titolo2"/>
        <w:jc w:val="both"/>
        <w:rPr>
          <w:rFonts w:cs="Arial"/>
          <w:b w:val="0"/>
          <w:i w:val="0"/>
          <w:sz w:val="24"/>
          <w:szCs w:val="24"/>
        </w:rPr>
      </w:pPr>
      <w:r w:rsidRPr="006858C6">
        <w:rPr>
          <w:rFonts w:cs="Arial"/>
          <w:b w:val="0"/>
          <w:i w:val="0"/>
          <w:sz w:val="24"/>
          <w:szCs w:val="24"/>
        </w:rPr>
        <w:t xml:space="preserve">Il laureato magistrale ha conoscenze e competenze riguardanti le metodologie informatiche e gli strumenti tecnologici fondamentali per svolgere attività di ricerca, progettazione, sviluppo, </w:t>
      </w:r>
      <w:proofErr w:type="spellStart"/>
      <w:r w:rsidRPr="006858C6">
        <w:rPr>
          <w:rFonts w:cs="Arial"/>
          <w:b w:val="0"/>
          <w:i w:val="0"/>
          <w:sz w:val="24"/>
          <w:szCs w:val="24"/>
        </w:rPr>
        <w:t>testing</w:t>
      </w:r>
      <w:proofErr w:type="spellEnd"/>
      <w:r w:rsidRPr="006858C6">
        <w:rPr>
          <w:rFonts w:cs="Arial"/>
          <w:b w:val="0"/>
          <w:i w:val="0"/>
          <w:sz w:val="24"/>
          <w:szCs w:val="24"/>
        </w:rPr>
        <w:t>, coordinamento e gestione di sistemi informatici sicuri. Obiettivo della sua attività è anche l’innalzamento e il miglioramento costante dei livelli di sicurezza e di protezione in comprensione degli scopi applicativi e dei contesti specifici del sistema nel suo complesso. Le conoscenze e le competenze non si esauriscono a quelle metodologiche e tecnologiche proprie dell’informatica, ma sono estese anche</w:t>
      </w:r>
      <w:r w:rsidR="001F0BBB">
        <w:rPr>
          <w:rFonts w:cs="Arial"/>
          <w:b w:val="0"/>
          <w:i w:val="0"/>
          <w:sz w:val="24"/>
          <w:szCs w:val="24"/>
        </w:rPr>
        <w:t xml:space="preserve"> </w:t>
      </w:r>
      <w:r w:rsidR="001F0BBB" w:rsidRPr="006858C6">
        <w:rPr>
          <w:rFonts w:cs="Arial"/>
          <w:b w:val="0"/>
          <w:i w:val="0"/>
          <w:sz w:val="24"/>
          <w:szCs w:val="24"/>
        </w:rPr>
        <w:t xml:space="preserve">alla gestione </w:t>
      </w:r>
      <w:r w:rsidR="001F0BBB" w:rsidRPr="006858C6">
        <w:rPr>
          <w:rFonts w:cs="Arial"/>
          <w:b w:val="0"/>
          <w:i w:val="0"/>
          <w:sz w:val="24"/>
          <w:szCs w:val="24"/>
        </w:rPr>
        <w:lastRenderedPageBreak/>
        <w:t>aziendale</w:t>
      </w:r>
      <w:r w:rsidR="001F0BBB">
        <w:rPr>
          <w:rFonts w:cs="Arial"/>
          <w:b w:val="0"/>
          <w:i w:val="0"/>
          <w:sz w:val="24"/>
          <w:szCs w:val="24"/>
        </w:rPr>
        <w:t xml:space="preserve"> e</w:t>
      </w:r>
      <w:r w:rsidRPr="006858C6">
        <w:rPr>
          <w:rFonts w:cs="Arial"/>
          <w:b w:val="0"/>
          <w:i w:val="0"/>
          <w:sz w:val="24"/>
          <w:szCs w:val="24"/>
        </w:rPr>
        <w:t xml:space="preserve"> agli aspetti giuridici relativi al trattamento dei dati sensibili, da un punto di vista della loro conservazione e trasmis</w:t>
      </w:r>
      <w:r w:rsidR="001F0BBB">
        <w:rPr>
          <w:rFonts w:cs="Arial"/>
          <w:b w:val="0"/>
          <w:i w:val="0"/>
          <w:sz w:val="24"/>
          <w:szCs w:val="24"/>
        </w:rPr>
        <w:t>sione</w:t>
      </w:r>
      <w:r w:rsidRPr="006858C6">
        <w:rPr>
          <w:rFonts w:cs="Arial"/>
          <w:b w:val="0"/>
          <w:i w:val="0"/>
          <w:sz w:val="24"/>
          <w:szCs w:val="24"/>
        </w:rPr>
        <w:t xml:space="preserve">.  </w:t>
      </w:r>
    </w:p>
    <w:p w:rsidR="006858C6" w:rsidRPr="006858C6" w:rsidRDefault="006858C6" w:rsidP="006858C6">
      <w:pPr>
        <w:pStyle w:val="Titolo2"/>
        <w:jc w:val="both"/>
        <w:rPr>
          <w:rFonts w:cs="Arial"/>
          <w:b w:val="0"/>
          <w:i w:val="0"/>
          <w:sz w:val="24"/>
          <w:szCs w:val="24"/>
        </w:rPr>
      </w:pPr>
      <w:r w:rsidRPr="006858C6">
        <w:rPr>
          <w:rFonts w:cs="Arial"/>
          <w:b w:val="0"/>
          <w:i w:val="0"/>
          <w:sz w:val="24"/>
          <w:szCs w:val="24"/>
        </w:rPr>
        <w:t xml:space="preserve">I laureati devono in particolare: </w:t>
      </w:r>
    </w:p>
    <w:p w:rsidR="006858C6" w:rsidRPr="006858C6" w:rsidRDefault="006858C6" w:rsidP="006858C6">
      <w:pPr>
        <w:pStyle w:val="Titolo2"/>
        <w:numPr>
          <w:ilvl w:val="0"/>
          <w:numId w:val="36"/>
        </w:numPr>
        <w:spacing w:before="120"/>
        <w:jc w:val="both"/>
        <w:rPr>
          <w:rFonts w:cs="Arial"/>
          <w:b w:val="0"/>
          <w:i w:val="0"/>
          <w:sz w:val="24"/>
          <w:szCs w:val="24"/>
        </w:rPr>
      </w:pPr>
      <w:r w:rsidRPr="006858C6">
        <w:rPr>
          <w:rFonts w:cs="Arial"/>
          <w:b w:val="0"/>
          <w:i w:val="0"/>
          <w:sz w:val="24"/>
          <w:szCs w:val="24"/>
        </w:rPr>
        <w:t xml:space="preserve">possedere solide conoscenze relative alle metodologie e agli strumenti tecnologici per la gestione dell’intero ciclo di vita di un sistema informatico sicuro; </w:t>
      </w:r>
    </w:p>
    <w:p w:rsidR="006858C6" w:rsidRPr="006858C6" w:rsidRDefault="006858C6" w:rsidP="006858C6">
      <w:pPr>
        <w:pStyle w:val="Titolo2"/>
        <w:numPr>
          <w:ilvl w:val="0"/>
          <w:numId w:val="36"/>
        </w:numPr>
        <w:spacing w:before="120"/>
        <w:jc w:val="both"/>
        <w:rPr>
          <w:rFonts w:cs="Arial"/>
          <w:b w:val="0"/>
          <w:i w:val="0"/>
          <w:sz w:val="24"/>
          <w:szCs w:val="24"/>
        </w:rPr>
      </w:pPr>
      <w:r w:rsidRPr="006858C6">
        <w:rPr>
          <w:rFonts w:cs="Arial"/>
          <w:b w:val="0"/>
          <w:i w:val="0"/>
          <w:sz w:val="24"/>
          <w:szCs w:val="24"/>
        </w:rPr>
        <w:t>conoscere il metodo scientifico di indagine, comprendere e utilizzare metodi, tecniche e strumenti per l’analisi dei dati;</w:t>
      </w:r>
    </w:p>
    <w:p w:rsidR="006858C6" w:rsidRPr="006858C6" w:rsidRDefault="006858C6" w:rsidP="006858C6">
      <w:pPr>
        <w:pStyle w:val="Titolo2"/>
        <w:numPr>
          <w:ilvl w:val="0"/>
          <w:numId w:val="36"/>
        </w:numPr>
        <w:spacing w:before="120"/>
        <w:jc w:val="both"/>
        <w:rPr>
          <w:rFonts w:cs="Arial"/>
          <w:b w:val="0"/>
          <w:i w:val="0"/>
          <w:sz w:val="24"/>
          <w:szCs w:val="24"/>
        </w:rPr>
      </w:pPr>
      <w:r w:rsidRPr="006858C6">
        <w:rPr>
          <w:rFonts w:cs="Arial"/>
          <w:b w:val="0"/>
          <w:i w:val="0"/>
          <w:sz w:val="24"/>
          <w:szCs w:val="24"/>
        </w:rPr>
        <w:t xml:space="preserve">conoscere i principi, le strutture e l'utilizzo di sistemi di elaborazione, reti e infrastrutture informatiche  sicuri e protetti; </w:t>
      </w:r>
    </w:p>
    <w:p w:rsidR="006858C6" w:rsidRPr="006858C6" w:rsidRDefault="006858C6" w:rsidP="006858C6">
      <w:pPr>
        <w:pStyle w:val="Titolo2"/>
        <w:numPr>
          <w:ilvl w:val="0"/>
          <w:numId w:val="36"/>
        </w:numPr>
        <w:spacing w:before="120"/>
        <w:jc w:val="both"/>
        <w:rPr>
          <w:rFonts w:cs="Arial"/>
          <w:b w:val="0"/>
          <w:i w:val="0"/>
          <w:sz w:val="24"/>
          <w:szCs w:val="24"/>
        </w:rPr>
      </w:pPr>
      <w:r w:rsidRPr="006858C6">
        <w:rPr>
          <w:rFonts w:cs="Arial"/>
          <w:b w:val="0"/>
          <w:i w:val="0"/>
          <w:sz w:val="24"/>
          <w:szCs w:val="24"/>
        </w:rPr>
        <w:t xml:space="preserve">conoscere le tecniche, i metodi di progettazione e la realizzazione di sistemi informatici sicuri, sia di base sia applicativi; </w:t>
      </w:r>
    </w:p>
    <w:p w:rsidR="006858C6" w:rsidRPr="006858C6" w:rsidRDefault="006858C6" w:rsidP="006858C6">
      <w:pPr>
        <w:pStyle w:val="Titolo2"/>
        <w:numPr>
          <w:ilvl w:val="0"/>
          <w:numId w:val="36"/>
        </w:numPr>
        <w:spacing w:before="120"/>
        <w:jc w:val="both"/>
        <w:rPr>
          <w:rFonts w:cs="Arial"/>
          <w:b w:val="0"/>
          <w:i w:val="0"/>
          <w:sz w:val="24"/>
          <w:szCs w:val="24"/>
        </w:rPr>
      </w:pPr>
      <w:r w:rsidRPr="006858C6">
        <w:rPr>
          <w:rFonts w:cs="Arial"/>
          <w:b w:val="0"/>
          <w:i w:val="0"/>
          <w:sz w:val="24"/>
          <w:szCs w:val="24"/>
        </w:rPr>
        <w:t xml:space="preserve">avere conoscenza dei diversi contesti nei quali è fondamentale la sicurezza dei sistemi informatici; </w:t>
      </w:r>
    </w:p>
    <w:p w:rsidR="006858C6" w:rsidRPr="006858C6" w:rsidRDefault="006858C6" w:rsidP="006858C6">
      <w:pPr>
        <w:pStyle w:val="Titolo2"/>
        <w:numPr>
          <w:ilvl w:val="0"/>
          <w:numId w:val="36"/>
        </w:numPr>
        <w:spacing w:before="120"/>
        <w:jc w:val="both"/>
        <w:rPr>
          <w:rFonts w:cs="Arial"/>
          <w:b w:val="0"/>
          <w:i w:val="0"/>
          <w:sz w:val="24"/>
          <w:szCs w:val="24"/>
        </w:rPr>
      </w:pPr>
      <w:r w:rsidRPr="006858C6">
        <w:rPr>
          <w:rFonts w:cs="Arial"/>
          <w:b w:val="0"/>
          <w:i w:val="0"/>
          <w:sz w:val="24"/>
          <w:szCs w:val="24"/>
        </w:rPr>
        <w:t>possedere conoscenza di cultura aziendale e professionale;</w:t>
      </w:r>
    </w:p>
    <w:p w:rsidR="006858C6" w:rsidRPr="006858C6" w:rsidRDefault="006858C6" w:rsidP="006858C6">
      <w:pPr>
        <w:pStyle w:val="Titolo2"/>
        <w:numPr>
          <w:ilvl w:val="0"/>
          <w:numId w:val="36"/>
        </w:numPr>
        <w:spacing w:before="120"/>
        <w:jc w:val="both"/>
        <w:rPr>
          <w:rFonts w:cs="Arial"/>
          <w:b w:val="0"/>
          <w:i w:val="0"/>
          <w:sz w:val="24"/>
          <w:szCs w:val="24"/>
        </w:rPr>
      </w:pPr>
      <w:r w:rsidRPr="006858C6">
        <w:rPr>
          <w:rFonts w:cs="Arial"/>
          <w:b w:val="0"/>
          <w:i w:val="0"/>
          <w:sz w:val="24"/>
          <w:szCs w:val="24"/>
        </w:rPr>
        <w:t>conoscere gli aspetti giuridici che regolamentano il trattamento sicuro  di dati sensibili;</w:t>
      </w:r>
    </w:p>
    <w:p w:rsidR="006858C6" w:rsidRPr="006858C6" w:rsidRDefault="006858C6" w:rsidP="006858C6">
      <w:pPr>
        <w:pStyle w:val="Titolo2"/>
        <w:numPr>
          <w:ilvl w:val="0"/>
          <w:numId w:val="36"/>
        </w:numPr>
        <w:spacing w:before="120"/>
        <w:jc w:val="both"/>
        <w:rPr>
          <w:rFonts w:cs="Arial"/>
          <w:b w:val="0"/>
          <w:i w:val="0"/>
          <w:sz w:val="24"/>
          <w:szCs w:val="24"/>
        </w:rPr>
      </w:pPr>
      <w:r w:rsidRPr="006858C6">
        <w:rPr>
          <w:rFonts w:cs="Arial"/>
          <w:b w:val="0"/>
          <w:i w:val="0"/>
          <w:sz w:val="24"/>
          <w:szCs w:val="24"/>
        </w:rPr>
        <w:t>possedere una approfondita conoscenza della lingua inglese comparabile  al livello B2.</w:t>
      </w:r>
    </w:p>
    <w:p w:rsidR="006858C6" w:rsidRPr="006858C6" w:rsidRDefault="006858C6" w:rsidP="006858C6">
      <w:pPr>
        <w:pStyle w:val="Titolo2"/>
        <w:jc w:val="both"/>
        <w:rPr>
          <w:rFonts w:cs="Arial"/>
          <w:b w:val="0"/>
          <w:i w:val="0"/>
          <w:sz w:val="24"/>
          <w:szCs w:val="24"/>
        </w:rPr>
      </w:pPr>
      <w:r w:rsidRPr="006858C6">
        <w:rPr>
          <w:rFonts w:cs="Arial"/>
          <w:b w:val="0"/>
          <w:i w:val="0"/>
          <w:sz w:val="24"/>
          <w:szCs w:val="24"/>
        </w:rPr>
        <w:t>Gli obiettivi da 1 a 5 sono raggiunti tramite gli insegnamenti negli ambiti scientifico e tecnologico, gli obiettivi 6 e 7 sono raggiunti tramite gli insegnamenti nell’ambito giuridico, sociale ed economico. L’obiettivo 8 è raggiunto tramite un insegnamento nell’ambito linguistico.</w:t>
      </w:r>
    </w:p>
    <w:p w:rsidR="006858C6" w:rsidRPr="006858C6" w:rsidRDefault="006858C6" w:rsidP="006858C6">
      <w:pPr>
        <w:pStyle w:val="Titolo2"/>
        <w:jc w:val="both"/>
        <w:rPr>
          <w:rFonts w:cs="Arial"/>
          <w:b w:val="0"/>
          <w:i w:val="0"/>
          <w:sz w:val="24"/>
          <w:szCs w:val="24"/>
        </w:rPr>
      </w:pPr>
      <w:r w:rsidRPr="006858C6">
        <w:rPr>
          <w:rFonts w:cs="Arial"/>
          <w:b w:val="0"/>
          <w:i w:val="0"/>
          <w:sz w:val="24"/>
          <w:szCs w:val="24"/>
        </w:rPr>
        <w:t>Il corso di studio prevede insegnamenti che coprono l’area informatica rispetto alla sicurezza nelle reti, nei sistemi distribuiti e nelle basi di dati, alla realizzazione di architetture sicure orientat</w:t>
      </w:r>
      <w:r w:rsidR="00E81DA3">
        <w:rPr>
          <w:rFonts w:cs="Arial"/>
          <w:b w:val="0"/>
          <w:i w:val="0"/>
          <w:sz w:val="24"/>
          <w:szCs w:val="24"/>
        </w:rPr>
        <w:t>e</w:t>
      </w:r>
      <w:r w:rsidRPr="006858C6">
        <w:rPr>
          <w:rFonts w:cs="Arial"/>
          <w:b w:val="0"/>
          <w:i w:val="0"/>
          <w:sz w:val="24"/>
          <w:szCs w:val="24"/>
        </w:rPr>
        <w:t xml:space="preserve"> ai servizi, alla progettazione e gestione di sistemi complessi sicuri e protetti, all’identificazione biometrica, al data </w:t>
      </w:r>
      <w:proofErr w:type="spellStart"/>
      <w:r w:rsidRPr="006858C6">
        <w:rPr>
          <w:rFonts w:cs="Arial"/>
          <w:b w:val="0"/>
          <w:i w:val="0"/>
          <w:sz w:val="24"/>
          <w:szCs w:val="24"/>
        </w:rPr>
        <w:t>mining</w:t>
      </w:r>
      <w:proofErr w:type="spellEnd"/>
      <w:r w:rsidRPr="006858C6">
        <w:rPr>
          <w:rFonts w:cs="Arial"/>
          <w:b w:val="0"/>
          <w:i w:val="0"/>
          <w:sz w:val="24"/>
          <w:szCs w:val="24"/>
        </w:rPr>
        <w:t xml:space="preserve"> e ai metodi formali per la verifica di protocolli, al rapporto tra l’informatica e le modalità di investigazione previste dagli ordinamenti giuridici.</w:t>
      </w:r>
    </w:p>
    <w:p w:rsidR="006858C6" w:rsidRPr="006858C6" w:rsidRDefault="006858C6" w:rsidP="006858C6">
      <w:pPr>
        <w:pStyle w:val="Titolo2"/>
        <w:jc w:val="both"/>
        <w:rPr>
          <w:rFonts w:cs="Arial"/>
          <w:b w:val="0"/>
          <w:i w:val="0"/>
          <w:sz w:val="24"/>
          <w:szCs w:val="24"/>
        </w:rPr>
      </w:pPr>
      <w:r w:rsidRPr="006858C6">
        <w:rPr>
          <w:rFonts w:cs="Arial"/>
          <w:b w:val="0"/>
          <w:i w:val="0"/>
          <w:sz w:val="24"/>
          <w:szCs w:val="24"/>
        </w:rPr>
        <w:t>Per l’area giuridica, il corso di laurea in Sicurezza Informatica prevede insegnamenti che riguardano la regolamentazione giuridica circa l’utilizzo di soluzioni informatiche  e la gestione e il trattamento dei dati sensibili (dalla loro acquisizione alla loro analisi ed elaborazione).</w:t>
      </w:r>
    </w:p>
    <w:p w:rsidR="006858C6" w:rsidRPr="006858C6" w:rsidRDefault="006858C6" w:rsidP="006858C6">
      <w:pPr>
        <w:pStyle w:val="Titolo2"/>
        <w:jc w:val="both"/>
        <w:rPr>
          <w:rFonts w:cs="Arial"/>
          <w:b w:val="0"/>
          <w:i w:val="0"/>
          <w:sz w:val="24"/>
          <w:szCs w:val="24"/>
        </w:rPr>
      </w:pPr>
      <w:r w:rsidRPr="006858C6">
        <w:rPr>
          <w:rFonts w:cs="Arial"/>
          <w:b w:val="0"/>
          <w:i w:val="0"/>
          <w:sz w:val="24"/>
          <w:szCs w:val="24"/>
        </w:rPr>
        <w:t>Per l’area socio-economica, il corso di laurea in Sicurezza Informatica prevede insegnamenti che riguardano i processi di divisione e di coordinamento del lavoro all’interno delle aziende, le dinamiche di team et</w:t>
      </w:r>
      <w:r w:rsidR="001F0BBB">
        <w:rPr>
          <w:rFonts w:cs="Arial"/>
          <w:b w:val="0"/>
          <w:i w:val="0"/>
          <w:sz w:val="24"/>
          <w:szCs w:val="24"/>
        </w:rPr>
        <w:t xml:space="preserve">erogenei di professionisti, la </w:t>
      </w:r>
      <w:r w:rsidRPr="006858C6">
        <w:rPr>
          <w:rFonts w:cs="Arial"/>
          <w:b w:val="0"/>
          <w:i w:val="0"/>
          <w:sz w:val="24"/>
          <w:szCs w:val="24"/>
        </w:rPr>
        <w:t>sicurezza interna ed esterna e i processi per la valutazione del rischio e le tecniche per la sua mitigazione.</w:t>
      </w:r>
    </w:p>
    <w:p w:rsidR="006858C6" w:rsidRPr="006858C6" w:rsidRDefault="006858C6" w:rsidP="006858C6">
      <w:pPr>
        <w:pStyle w:val="Titolo2"/>
        <w:jc w:val="both"/>
        <w:rPr>
          <w:rFonts w:cs="Arial"/>
          <w:b w:val="0"/>
          <w:i w:val="0"/>
          <w:sz w:val="24"/>
          <w:szCs w:val="24"/>
        </w:rPr>
      </w:pPr>
      <w:r w:rsidRPr="006858C6">
        <w:rPr>
          <w:rFonts w:cs="Arial"/>
          <w:b w:val="0"/>
          <w:i w:val="0"/>
          <w:sz w:val="24"/>
          <w:szCs w:val="24"/>
        </w:rPr>
        <w:lastRenderedPageBreak/>
        <w:t>Il laureato magistrale sarà quindi in grado di:</w:t>
      </w:r>
    </w:p>
    <w:p w:rsidR="006858C6" w:rsidRPr="006858C6" w:rsidRDefault="006858C6" w:rsidP="006858C6">
      <w:pPr>
        <w:pStyle w:val="Titolo2"/>
        <w:numPr>
          <w:ilvl w:val="0"/>
          <w:numId w:val="38"/>
        </w:numPr>
        <w:spacing w:before="120"/>
        <w:jc w:val="both"/>
        <w:rPr>
          <w:rFonts w:cs="Arial"/>
          <w:b w:val="0"/>
          <w:i w:val="0"/>
          <w:sz w:val="24"/>
          <w:szCs w:val="24"/>
        </w:rPr>
      </w:pPr>
      <w:r w:rsidRPr="006858C6">
        <w:rPr>
          <w:rFonts w:cs="Arial"/>
          <w:b w:val="0"/>
          <w:i w:val="0"/>
          <w:sz w:val="24"/>
          <w:szCs w:val="24"/>
        </w:rPr>
        <w:t>collaborare all’analisi e alla valutazione tecnica dello st</w:t>
      </w:r>
      <w:r w:rsidR="001F0BBB">
        <w:rPr>
          <w:rFonts w:cs="Arial"/>
          <w:b w:val="0"/>
          <w:i w:val="0"/>
          <w:sz w:val="24"/>
          <w:szCs w:val="24"/>
        </w:rPr>
        <w:t>ato di sicurezza attuale di un s</w:t>
      </w:r>
      <w:r w:rsidRPr="006858C6">
        <w:rPr>
          <w:rFonts w:cs="Arial"/>
          <w:b w:val="0"/>
          <w:i w:val="0"/>
          <w:sz w:val="24"/>
          <w:szCs w:val="24"/>
        </w:rPr>
        <w:t>istema informatico;</w:t>
      </w:r>
    </w:p>
    <w:p w:rsidR="006858C6" w:rsidRPr="006858C6" w:rsidRDefault="006858C6" w:rsidP="006858C6">
      <w:pPr>
        <w:pStyle w:val="Titolo2"/>
        <w:numPr>
          <w:ilvl w:val="0"/>
          <w:numId w:val="38"/>
        </w:numPr>
        <w:spacing w:before="120"/>
        <w:jc w:val="both"/>
        <w:rPr>
          <w:rFonts w:cs="Arial"/>
          <w:b w:val="0"/>
          <w:i w:val="0"/>
          <w:sz w:val="24"/>
          <w:szCs w:val="24"/>
        </w:rPr>
      </w:pPr>
      <w:r w:rsidRPr="006858C6">
        <w:rPr>
          <w:rFonts w:cs="Arial"/>
          <w:b w:val="0"/>
          <w:i w:val="0"/>
          <w:sz w:val="24"/>
          <w:szCs w:val="24"/>
        </w:rPr>
        <w:t>collaborare all’analisi e alla valutazione delle caratteristiche di sicure</w:t>
      </w:r>
      <w:r w:rsidR="001F0BBB">
        <w:rPr>
          <w:rFonts w:cs="Arial"/>
          <w:b w:val="0"/>
          <w:i w:val="0"/>
          <w:sz w:val="24"/>
          <w:szCs w:val="24"/>
        </w:rPr>
        <w:t>zza necessarie per un s</w:t>
      </w:r>
      <w:r w:rsidRPr="006858C6">
        <w:rPr>
          <w:rFonts w:cs="Arial"/>
          <w:b w:val="0"/>
          <w:i w:val="0"/>
          <w:sz w:val="24"/>
          <w:szCs w:val="24"/>
        </w:rPr>
        <w:t>istema informatico rispetto al suo ambito di applicazione sociale, aziendale, tecnologico e normativo;</w:t>
      </w:r>
    </w:p>
    <w:p w:rsidR="006858C6" w:rsidRPr="006858C6" w:rsidRDefault="006858C6" w:rsidP="006858C6">
      <w:pPr>
        <w:pStyle w:val="Titolo2"/>
        <w:numPr>
          <w:ilvl w:val="0"/>
          <w:numId w:val="38"/>
        </w:numPr>
        <w:spacing w:before="120"/>
        <w:jc w:val="both"/>
        <w:rPr>
          <w:rFonts w:cs="Arial"/>
          <w:b w:val="0"/>
          <w:i w:val="0"/>
          <w:sz w:val="24"/>
          <w:szCs w:val="24"/>
        </w:rPr>
      </w:pPr>
      <w:r w:rsidRPr="006858C6">
        <w:rPr>
          <w:rFonts w:cs="Arial"/>
          <w:b w:val="0"/>
          <w:i w:val="0"/>
          <w:sz w:val="24"/>
          <w:szCs w:val="24"/>
        </w:rPr>
        <w:t>proporre</w:t>
      </w:r>
      <w:r w:rsidR="001F0BBB">
        <w:rPr>
          <w:rFonts w:cs="Arial"/>
          <w:b w:val="0"/>
          <w:i w:val="0"/>
          <w:sz w:val="24"/>
          <w:szCs w:val="24"/>
        </w:rPr>
        <w:t>,</w:t>
      </w:r>
      <w:r w:rsidRPr="006858C6">
        <w:rPr>
          <w:rFonts w:cs="Arial"/>
          <w:b w:val="0"/>
          <w:i w:val="0"/>
          <w:sz w:val="24"/>
          <w:szCs w:val="24"/>
        </w:rPr>
        <w:t xml:space="preserve"> negli ambiti operativi in cui opera</w:t>
      </w:r>
      <w:r w:rsidR="001F0BBB">
        <w:rPr>
          <w:rFonts w:cs="Arial"/>
          <w:b w:val="0"/>
          <w:i w:val="0"/>
          <w:sz w:val="24"/>
          <w:szCs w:val="24"/>
        </w:rPr>
        <w:t xml:space="preserve">, </w:t>
      </w:r>
      <w:r w:rsidRPr="006858C6">
        <w:rPr>
          <w:rFonts w:cs="Arial"/>
          <w:b w:val="0"/>
          <w:i w:val="0"/>
          <w:sz w:val="24"/>
          <w:szCs w:val="24"/>
        </w:rPr>
        <w:t>continue innovazioni che contraddistinguono la disciplina</w:t>
      </w:r>
      <w:r w:rsidR="00E81DA3">
        <w:rPr>
          <w:rFonts w:cs="Arial"/>
          <w:b w:val="0"/>
          <w:i w:val="0"/>
          <w:sz w:val="24"/>
          <w:szCs w:val="24"/>
        </w:rPr>
        <w:t>;</w:t>
      </w:r>
    </w:p>
    <w:p w:rsidR="006858C6" w:rsidRPr="006858C6" w:rsidRDefault="006858C6" w:rsidP="006858C6">
      <w:pPr>
        <w:pStyle w:val="Titolo2"/>
        <w:numPr>
          <w:ilvl w:val="0"/>
          <w:numId w:val="38"/>
        </w:numPr>
        <w:spacing w:before="120"/>
        <w:jc w:val="both"/>
        <w:rPr>
          <w:rFonts w:cs="Arial"/>
          <w:b w:val="0"/>
          <w:i w:val="0"/>
          <w:sz w:val="24"/>
          <w:szCs w:val="24"/>
        </w:rPr>
      </w:pPr>
      <w:r w:rsidRPr="006858C6">
        <w:rPr>
          <w:rFonts w:cs="Arial"/>
          <w:b w:val="0"/>
          <w:i w:val="0"/>
          <w:sz w:val="24"/>
          <w:szCs w:val="24"/>
        </w:rPr>
        <w:t>supportare la realizzazione, gestione e manutenzione di sistemi sicuri per mezzo di tecniche e metodi informatici avanzati;</w:t>
      </w:r>
    </w:p>
    <w:p w:rsidR="006858C6" w:rsidRPr="006858C6" w:rsidRDefault="006858C6" w:rsidP="006858C6">
      <w:pPr>
        <w:pStyle w:val="Titolo2"/>
        <w:numPr>
          <w:ilvl w:val="0"/>
          <w:numId w:val="38"/>
        </w:numPr>
        <w:spacing w:before="120"/>
        <w:jc w:val="both"/>
        <w:rPr>
          <w:rFonts w:cs="Arial"/>
          <w:b w:val="0"/>
          <w:i w:val="0"/>
          <w:sz w:val="24"/>
          <w:szCs w:val="24"/>
        </w:rPr>
      </w:pPr>
      <w:r w:rsidRPr="006858C6">
        <w:rPr>
          <w:rFonts w:cs="Arial"/>
          <w:b w:val="0"/>
          <w:i w:val="0"/>
          <w:sz w:val="24"/>
          <w:szCs w:val="24"/>
        </w:rPr>
        <w:t>gestire dati sensibili in contesti pubblici e privati;</w:t>
      </w:r>
    </w:p>
    <w:p w:rsidR="006858C6" w:rsidRPr="006858C6" w:rsidRDefault="006858C6" w:rsidP="006858C6">
      <w:pPr>
        <w:pStyle w:val="Titolo2"/>
        <w:numPr>
          <w:ilvl w:val="0"/>
          <w:numId w:val="38"/>
        </w:numPr>
        <w:spacing w:before="120"/>
        <w:jc w:val="both"/>
        <w:rPr>
          <w:rFonts w:cs="Arial"/>
          <w:b w:val="0"/>
          <w:i w:val="0"/>
          <w:sz w:val="24"/>
          <w:szCs w:val="24"/>
        </w:rPr>
      </w:pPr>
      <w:r w:rsidRPr="006858C6">
        <w:rPr>
          <w:rFonts w:cs="Arial"/>
          <w:b w:val="0"/>
          <w:i w:val="0"/>
          <w:sz w:val="24"/>
          <w:szCs w:val="24"/>
        </w:rPr>
        <w:t>gestire il rischio derivante da falle di sicurezza;</w:t>
      </w:r>
    </w:p>
    <w:p w:rsidR="006858C6" w:rsidRPr="006858C6" w:rsidRDefault="006858C6" w:rsidP="006858C6">
      <w:pPr>
        <w:pStyle w:val="Titolo2"/>
        <w:numPr>
          <w:ilvl w:val="0"/>
          <w:numId w:val="38"/>
        </w:numPr>
        <w:spacing w:before="120"/>
        <w:jc w:val="both"/>
        <w:rPr>
          <w:rFonts w:cs="Arial"/>
          <w:b w:val="0"/>
          <w:i w:val="0"/>
          <w:sz w:val="24"/>
          <w:szCs w:val="24"/>
        </w:rPr>
      </w:pPr>
      <w:r w:rsidRPr="006858C6">
        <w:rPr>
          <w:rFonts w:cs="Arial"/>
          <w:b w:val="0"/>
          <w:i w:val="0"/>
          <w:sz w:val="24"/>
          <w:szCs w:val="24"/>
        </w:rPr>
        <w:t xml:space="preserve">svolgere ruoli manageriali in contesti nazionali e internazionali. </w:t>
      </w:r>
    </w:p>
    <w:p w:rsidR="006858C6" w:rsidRPr="006858C6" w:rsidRDefault="006858C6" w:rsidP="006858C6">
      <w:pPr>
        <w:pStyle w:val="Titolo2"/>
        <w:jc w:val="both"/>
        <w:rPr>
          <w:rFonts w:cs="Arial"/>
          <w:b w:val="0"/>
          <w:i w:val="0"/>
          <w:sz w:val="24"/>
          <w:szCs w:val="24"/>
        </w:rPr>
      </w:pPr>
      <w:r w:rsidRPr="006858C6">
        <w:rPr>
          <w:rFonts w:cs="Arial"/>
          <w:b w:val="0"/>
          <w:i w:val="0"/>
          <w:sz w:val="24"/>
          <w:szCs w:val="24"/>
        </w:rPr>
        <w:t>Il percorso formativo prevede l’attività di tirocinio che può svolgersi presso aziende del settore, enti pubblici o privati e laboratori dell'Università e alla quale sono dedicati 20 CFU.</w:t>
      </w:r>
    </w:p>
    <w:p w:rsidR="006858C6" w:rsidRDefault="006858C6" w:rsidP="006858C6">
      <w:pPr>
        <w:pStyle w:val="Titolo2"/>
        <w:jc w:val="both"/>
        <w:rPr>
          <w:rFonts w:cs="Arial"/>
          <w:b w:val="0"/>
          <w:i w:val="0"/>
          <w:sz w:val="24"/>
          <w:szCs w:val="24"/>
        </w:rPr>
      </w:pPr>
      <w:r w:rsidRPr="006858C6">
        <w:rPr>
          <w:rFonts w:cs="Arial"/>
          <w:b w:val="0"/>
          <w:i w:val="0"/>
          <w:sz w:val="24"/>
          <w:szCs w:val="24"/>
        </w:rPr>
        <w:t>All’attività di tirocinio deve seguire lo sviluppo di un elaborato finale, in italiano o in inglese, redatto secondo la struttura di una pubblicazione scientifica che deve riguardare un’esperienza scientifica originale sui temi della sicurezza informatica. L’elaborato finale, al quale sono dedicati 10 CFU, è prodotto sotto la supervisione di un docente-relatore.</w:t>
      </w:r>
    </w:p>
    <w:p w:rsidR="00C0268C" w:rsidRPr="00991421" w:rsidRDefault="00C0268C" w:rsidP="006858C6">
      <w:pPr>
        <w:pStyle w:val="Titolo2"/>
        <w:rPr>
          <w:i w:val="0"/>
        </w:rPr>
      </w:pPr>
      <w:r w:rsidRPr="00991421">
        <w:rPr>
          <w:i w:val="0"/>
        </w:rPr>
        <w:t>Risultati di apprendimento attesi</w:t>
      </w:r>
    </w:p>
    <w:p w:rsidR="00C0268C" w:rsidRPr="00991421" w:rsidRDefault="00C0268C" w:rsidP="003307B2">
      <w:pPr>
        <w:spacing w:before="120" w:after="0"/>
        <w:ind w:firstLine="340"/>
        <w:jc w:val="both"/>
        <w:rPr>
          <w:rFonts w:cs="Arial"/>
          <w:szCs w:val="24"/>
        </w:rPr>
      </w:pPr>
      <w:r w:rsidRPr="00991421">
        <w:rPr>
          <w:rFonts w:cs="Arial"/>
          <w:szCs w:val="24"/>
        </w:rPr>
        <w:t xml:space="preserve">Le competenze specifiche sviluppate dal corso di laurea in </w:t>
      </w:r>
      <w:r w:rsidR="00E81DA3">
        <w:rPr>
          <w:rFonts w:cs="Arial"/>
          <w:szCs w:val="24"/>
        </w:rPr>
        <w:t xml:space="preserve">Sicurezza </w:t>
      </w:r>
      <w:r w:rsidRPr="00991421">
        <w:rPr>
          <w:rFonts w:cs="Arial"/>
          <w:szCs w:val="24"/>
        </w:rPr>
        <w:t>Informatica possono essere utilmente elencate, nel rispetto dei principi dell’armonizzazione europea, mediante il sistema dei descrittori di Dublino:</w:t>
      </w:r>
    </w:p>
    <w:p w:rsidR="00C0268C" w:rsidRPr="00E81DA3" w:rsidRDefault="00C0268C" w:rsidP="00E81DA3">
      <w:pPr>
        <w:spacing w:before="240" w:after="60" w:line="360" w:lineRule="auto"/>
        <w:jc w:val="both"/>
        <w:rPr>
          <w:rFonts w:cs="Arial"/>
          <w:szCs w:val="24"/>
        </w:rPr>
      </w:pPr>
      <w:r w:rsidRPr="00991421">
        <w:rPr>
          <w:rFonts w:cs="Arial"/>
          <w:b/>
          <w:szCs w:val="24"/>
        </w:rPr>
        <w:t>A</w:t>
      </w:r>
      <w:r w:rsidRPr="00E81DA3">
        <w:rPr>
          <w:rFonts w:cs="Arial"/>
          <w:szCs w:val="24"/>
        </w:rPr>
        <w:t xml:space="preserve">: </w:t>
      </w:r>
      <w:r w:rsidRPr="00E81DA3">
        <w:rPr>
          <w:rFonts w:cs="Arial"/>
          <w:b/>
          <w:szCs w:val="24"/>
        </w:rPr>
        <w:t>Conoscenza e capacità di comprensione (</w:t>
      </w:r>
      <w:proofErr w:type="spellStart"/>
      <w:r w:rsidRPr="00E81DA3">
        <w:rPr>
          <w:rFonts w:cs="Arial"/>
          <w:b/>
          <w:szCs w:val="24"/>
        </w:rPr>
        <w:t>Knowledge</w:t>
      </w:r>
      <w:proofErr w:type="spellEnd"/>
      <w:r w:rsidRPr="00E81DA3">
        <w:rPr>
          <w:rFonts w:cs="Arial"/>
          <w:b/>
          <w:szCs w:val="24"/>
        </w:rPr>
        <w:t xml:space="preserve"> and </w:t>
      </w:r>
      <w:proofErr w:type="spellStart"/>
      <w:r w:rsidRPr="00E81DA3">
        <w:rPr>
          <w:rFonts w:cs="Arial"/>
          <w:b/>
          <w:szCs w:val="24"/>
        </w:rPr>
        <w:t>Understanding</w:t>
      </w:r>
      <w:proofErr w:type="spellEnd"/>
      <w:r w:rsidRPr="00E81DA3">
        <w:rPr>
          <w:rFonts w:cs="Arial"/>
          <w:b/>
          <w:szCs w:val="24"/>
        </w:rPr>
        <w:t>)</w:t>
      </w:r>
      <w:r w:rsidRPr="00E81DA3">
        <w:rPr>
          <w:rFonts w:cs="Arial"/>
          <w:szCs w:val="24"/>
        </w:rPr>
        <w:t xml:space="preserve"> </w:t>
      </w:r>
    </w:p>
    <w:p w:rsidR="00A3796E" w:rsidRPr="00E81DA3" w:rsidRDefault="00A3796E" w:rsidP="00E81DA3">
      <w:pPr>
        <w:spacing w:before="240" w:after="60"/>
        <w:jc w:val="both"/>
        <w:rPr>
          <w:rFonts w:cs="Arial"/>
          <w:szCs w:val="24"/>
        </w:rPr>
      </w:pPr>
      <w:r w:rsidRPr="00E81DA3">
        <w:rPr>
          <w:rFonts w:cs="Arial"/>
          <w:szCs w:val="24"/>
        </w:rPr>
        <w:t xml:space="preserve">Il laureato magistrale del corso di studio di questa classe si caratterizza per la conoscenza dei fondamenti essenziali della sua disciplina, quali, per esempio, la gestione della complessità, i metodi e le tecniche per la sicurezza nelle reti, nei sistemi distribuiti e nelle basi di dati, i metodi e le tecniche per il data </w:t>
      </w:r>
      <w:proofErr w:type="spellStart"/>
      <w:r w:rsidRPr="00E81DA3">
        <w:rPr>
          <w:rFonts w:cs="Arial"/>
          <w:szCs w:val="24"/>
        </w:rPr>
        <w:t>mining</w:t>
      </w:r>
      <w:proofErr w:type="spellEnd"/>
      <w:r w:rsidRPr="00E81DA3">
        <w:rPr>
          <w:rFonts w:cs="Arial"/>
          <w:szCs w:val="24"/>
        </w:rPr>
        <w:t xml:space="preserve"> applicato alla sicurezza informatica, i metodi e le tecniche per l’autenticazione in sistemi biometrici oltre che per una competenza approfondita della lingua inglese.</w:t>
      </w:r>
    </w:p>
    <w:p w:rsidR="00A3796E" w:rsidRPr="00E81DA3" w:rsidRDefault="00A3796E" w:rsidP="00E81DA3">
      <w:pPr>
        <w:spacing w:before="240" w:after="60"/>
        <w:jc w:val="both"/>
        <w:rPr>
          <w:rFonts w:cs="Arial"/>
          <w:szCs w:val="24"/>
        </w:rPr>
      </w:pPr>
      <w:r w:rsidRPr="00E81DA3">
        <w:rPr>
          <w:rFonts w:cs="Arial"/>
          <w:szCs w:val="24"/>
        </w:rPr>
        <w:t xml:space="preserve">Le conoscenze che il laureato magistrale acquisisce riguardano gli aspetti fondamentali della disciplina che rimangono inalterati rispetto alla continua evoluzione tecnologica. </w:t>
      </w:r>
    </w:p>
    <w:p w:rsidR="00A3796E" w:rsidRPr="00E81DA3" w:rsidRDefault="00A3796E" w:rsidP="00E81DA3">
      <w:pPr>
        <w:spacing w:before="240" w:after="60"/>
        <w:jc w:val="both"/>
        <w:rPr>
          <w:rFonts w:cs="Arial"/>
          <w:szCs w:val="24"/>
        </w:rPr>
      </w:pPr>
      <w:r w:rsidRPr="00E81DA3">
        <w:rPr>
          <w:rFonts w:cs="Arial"/>
          <w:szCs w:val="24"/>
        </w:rPr>
        <w:t xml:space="preserve">Il laureato magistrale al termine del percorso formativo possiede conoscenze e competenze disciplinari di livello avanzato riguardanti le aree di apprendimento relative all’ambito scientifico-tecnologico, in particolare rispetto alla sicurezza nelle reti e nei sistemi distribuiti,  alla crittografia, all’analisi dei dati per la sicurezza, ai  sistemi biometrici, </w:t>
      </w:r>
      <w:r w:rsidRPr="00E81DA3">
        <w:rPr>
          <w:rFonts w:cs="Arial"/>
          <w:szCs w:val="24"/>
        </w:rPr>
        <w:lastRenderedPageBreak/>
        <w:t>ai metodi formali per la sicurezza, alla sicurezza delle architetture orientate ai servizi, nelle applicazioni e negli ambienti mobile.</w:t>
      </w:r>
    </w:p>
    <w:p w:rsidR="00A3796E" w:rsidRPr="00E81DA3" w:rsidRDefault="00A3796E" w:rsidP="00E81DA3">
      <w:pPr>
        <w:spacing w:before="240" w:after="60"/>
        <w:jc w:val="both"/>
        <w:rPr>
          <w:rFonts w:cs="Arial"/>
          <w:szCs w:val="24"/>
        </w:rPr>
      </w:pPr>
      <w:r w:rsidRPr="00E81DA3">
        <w:rPr>
          <w:rFonts w:cs="Arial"/>
          <w:szCs w:val="24"/>
        </w:rPr>
        <w:t>Riguardo alle aree di apprendimento relative all’ambito giuridico e socio-economico, il laureato magistrale possiede conoscenze e competenze disciplinari di livello avanzato qu</w:t>
      </w:r>
      <w:r w:rsidR="00E81DA3">
        <w:rPr>
          <w:rFonts w:cs="Arial"/>
          <w:szCs w:val="24"/>
        </w:rPr>
        <w:t xml:space="preserve">ali l’informatica giuridica, il </w:t>
      </w:r>
      <w:r w:rsidRPr="00E81DA3">
        <w:rPr>
          <w:rFonts w:cs="Arial"/>
          <w:szCs w:val="24"/>
        </w:rPr>
        <w:t>trattamento dei dati sensibili, l’organizzazione aziendale e l’analisi e la gestione del rischio.</w:t>
      </w:r>
    </w:p>
    <w:p w:rsidR="00A3796E" w:rsidRPr="00E81DA3" w:rsidRDefault="00A3796E" w:rsidP="00E81DA3">
      <w:pPr>
        <w:spacing w:before="240" w:after="60"/>
        <w:jc w:val="both"/>
        <w:rPr>
          <w:rFonts w:cs="Arial"/>
          <w:szCs w:val="24"/>
        </w:rPr>
      </w:pPr>
      <w:r w:rsidRPr="00E81DA3">
        <w:rPr>
          <w:rFonts w:cs="Arial"/>
          <w:szCs w:val="24"/>
        </w:rPr>
        <w:t xml:space="preserve">Possiede inoltre approfondita conoscenza della lingua inglese, acquisita attraverso attività formative ulteriori nell’ambito linguistico, per comprendere e produrre testi complessi e comunicare in modo appropriato in contesti di settore. </w:t>
      </w:r>
    </w:p>
    <w:p w:rsidR="00A3796E" w:rsidRPr="00E81DA3" w:rsidRDefault="00A3796E" w:rsidP="00E81DA3">
      <w:pPr>
        <w:spacing w:before="240" w:after="60"/>
        <w:jc w:val="both"/>
        <w:rPr>
          <w:rFonts w:cs="Arial"/>
          <w:szCs w:val="24"/>
        </w:rPr>
      </w:pPr>
    </w:p>
    <w:p w:rsidR="00A3796E" w:rsidRPr="00E81DA3" w:rsidRDefault="00A3796E" w:rsidP="00E81DA3">
      <w:pPr>
        <w:spacing w:before="240" w:after="60"/>
        <w:jc w:val="both"/>
        <w:rPr>
          <w:rFonts w:cs="Arial"/>
          <w:szCs w:val="24"/>
        </w:rPr>
      </w:pPr>
      <w:r w:rsidRPr="00E81DA3">
        <w:rPr>
          <w:rFonts w:cs="Arial"/>
          <w:b/>
          <w:szCs w:val="24"/>
        </w:rPr>
        <w:t>Risultati di apprendimento attesi</w:t>
      </w:r>
    </w:p>
    <w:p w:rsidR="00A3796E" w:rsidRPr="00E81DA3" w:rsidRDefault="00A3796E" w:rsidP="00E81DA3">
      <w:pPr>
        <w:spacing w:before="240" w:after="60"/>
        <w:jc w:val="both"/>
        <w:rPr>
          <w:rFonts w:cs="Arial"/>
          <w:szCs w:val="24"/>
        </w:rPr>
      </w:pPr>
      <w:r w:rsidRPr="00E81DA3">
        <w:rPr>
          <w:rFonts w:cs="Arial"/>
          <w:szCs w:val="24"/>
        </w:rPr>
        <w:t>Le conoscenze e le competenz</w:t>
      </w:r>
      <w:r w:rsidR="001F0BBB" w:rsidRPr="00E81DA3">
        <w:rPr>
          <w:rFonts w:cs="Arial"/>
          <w:szCs w:val="24"/>
        </w:rPr>
        <w:t>e disciplinari del corso di studio</w:t>
      </w:r>
      <w:r w:rsidRPr="00E81DA3">
        <w:rPr>
          <w:rFonts w:cs="Arial"/>
          <w:szCs w:val="24"/>
        </w:rPr>
        <w:t xml:space="preserve"> </w:t>
      </w:r>
      <w:r w:rsidR="001F0BBB" w:rsidRPr="00E81DA3">
        <w:rPr>
          <w:rFonts w:cs="Arial"/>
          <w:szCs w:val="24"/>
        </w:rPr>
        <w:t>sono essenzialmente le seguenti:</w:t>
      </w:r>
      <w:r w:rsidRPr="00E81DA3">
        <w:rPr>
          <w:rFonts w:cs="Arial"/>
          <w:szCs w:val="24"/>
        </w:rPr>
        <w:t xml:space="preserve"> </w:t>
      </w:r>
    </w:p>
    <w:p w:rsidR="00A3796E" w:rsidRPr="00E81DA3" w:rsidRDefault="001F0BBB" w:rsidP="00E81DA3">
      <w:pPr>
        <w:pStyle w:val="Paragrafoelenco"/>
        <w:numPr>
          <w:ilvl w:val="0"/>
          <w:numId w:val="40"/>
        </w:numPr>
        <w:spacing w:before="240" w:after="60" w:line="276" w:lineRule="auto"/>
        <w:jc w:val="both"/>
        <w:rPr>
          <w:rFonts w:ascii="Arial" w:eastAsia="Calibri" w:hAnsi="Arial" w:cs="Arial"/>
          <w:lang w:val="it-IT" w:eastAsia="en-US"/>
        </w:rPr>
      </w:pPr>
      <w:r w:rsidRPr="00E81DA3">
        <w:rPr>
          <w:rFonts w:ascii="Arial" w:eastAsia="Calibri" w:hAnsi="Arial" w:cs="Arial"/>
          <w:lang w:val="it-IT" w:eastAsia="en-US"/>
        </w:rPr>
        <w:t>c</w:t>
      </w:r>
      <w:r w:rsidR="00A3796E" w:rsidRPr="00E81DA3">
        <w:rPr>
          <w:rFonts w:ascii="Arial" w:eastAsia="Calibri" w:hAnsi="Arial" w:cs="Arial"/>
          <w:lang w:val="it-IT" w:eastAsia="en-US"/>
        </w:rPr>
        <w:t>onoscenze e competenze di crittografia relative alle metodologie e caratteristiche degli approcci per la segretezza delle informazioni ed integrità dei dati</w:t>
      </w:r>
      <w:r w:rsidRPr="00E81DA3">
        <w:rPr>
          <w:rFonts w:ascii="Arial" w:eastAsia="Calibri" w:hAnsi="Arial" w:cs="Arial"/>
          <w:lang w:val="it-IT" w:eastAsia="en-US"/>
        </w:rPr>
        <w:t>;</w:t>
      </w:r>
    </w:p>
    <w:p w:rsidR="00A3796E" w:rsidRPr="00E81DA3" w:rsidRDefault="001F0BBB" w:rsidP="00E81DA3">
      <w:pPr>
        <w:pStyle w:val="Paragrafoelenco"/>
        <w:numPr>
          <w:ilvl w:val="0"/>
          <w:numId w:val="40"/>
        </w:numPr>
        <w:spacing w:before="240" w:after="60" w:line="276" w:lineRule="auto"/>
        <w:jc w:val="both"/>
        <w:rPr>
          <w:rFonts w:ascii="Arial" w:eastAsia="Calibri" w:hAnsi="Arial" w:cs="Arial"/>
          <w:lang w:val="it-IT" w:eastAsia="en-US"/>
        </w:rPr>
      </w:pPr>
      <w:r w:rsidRPr="00E81DA3">
        <w:rPr>
          <w:rFonts w:ascii="Arial" w:eastAsia="Calibri" w:hAnsi="Arial" w:cs="Arial"/>
          <w:lang w:val="it-IT" w:eastAsia="en-US"/>
        </w:rPr>
        <w:t>c</w:t>
      </w:r>
      <w:r w:rsidR="00A3796E" w:rsidRPr="00E81DA3">
        <w:rPr>
          <w:rFonts w:ascii="Arial" w:eastAsia="Calibri" w:hAnsi="Arial" w:cs="Arial"/>
          <w:lang w:val="it-IT" w:eastAsia="en-US"/>
        </w:rPr>
        <w:t>onoscenze e competenze inerenti la complessità, i rischi della complessità,  le decisioni e le strategie nella sua gestione</w:t>
      </w:r>
      <w:r w:rsidRPr="00E81DA3">
        <w:rPr>
          <w:rFonts w:ascii="Arial" w:eastAsia="Calibri" w:hAnsi="Arial" w:cs="Arial"/>
          <w:lang w:val="it-IT" w:eastAsia="en-US"/>
        </w:rPr>
        <w:t>;</w:t>
      </w:r>
      <w:r w:rsidR="00A3796E" w:rsidRPr="00E81DA3">
        <w:rPr>
          <w:rFonts w:ascii="Arial" w:eastAsia="Calibri" w:hAnsi="Arial" w:cs="Arial"/>
          <w:lang w:val="it-IT" w:eastAsia="en-US"/>
        </w:rPr>
        <w:t xml:space="preserve"> </w:t>
      </w:r>
    </w:p>
    <w:p w:rsidR="00A3796E" w:rsidRPr="00E81DA3" w:rsidRDefault="00EF7AFD" w:rsidP="00E81DA3">
      <w:pPr>
        <w:pStyle w:val="Paragrafoelenco"/>
        <w:numPr>
          <w:ilvl w:val="0"/>
          <w:numId w:val="40"/>
        </w:numPr>
        <w:spacing w:before="240" w:after="60" w:line="276" w:lineRule="auto"/>
        <w:jc w:val="both"/>
        <w:rPr>
          <w:rFonts w:ascii="Arial" w:eastAsia="Calibri" w:hAnsi="Arial" w:cs="Arial"/>
          <w:lang w:val="it-IT" w:eastAsia="en-US"/>
        </w:rPr>
      </w:pPr>
      <w:r w:rsidRPr="00E81DA3">
        <w:rPr>
          <w:rFonts w:ascii="Arial" w:eastAsia="Calibri" w:hAnsi="Arial" w:cs="Arial"/>
          <w:lang w:val="it-IT" w:eastAsia="en-US"/>
        </w:rPr>
        <w:t>c</w:t>
      </w:r>
      <w:r w:rsidR="00A3796E" w:rsidRPr="00E81DA3">
        <w:rPr>
          <w:rFonts w:ascii="Arial" w:eastAsia="Calibri" w:hAnsi="Arial" w:cs="Arial"/>
          <w:lang w:val="it-IT" w:eastAsia="en-US"/>
        </w:rPr>
        <w:t>onoscenze e competenze relative ai metodi formali per la sicurezza, ai metodi per individuare le caratteristiche del sistema da analizzare, ai principali domini applicativi e alle algebre di processo</w:t>
      </w:r>
      <w:r w:rsidRPr="00E81DA3">
        <w:rPr>
          <w:rFonts w:ascii="Arial" w:eastAsia="Calibri" w:hAnsi="Arial" w:cs="Arial"/>
          <w:lang w:val="it-IT" w:eastAsia="en-US"/>
        </w:rPr>
        <w:t>;</w:t>
      </w:r>
    </w:p>
    <w:p w:rsidR="00A3796E" w:rsidRPr="00E81DA3" w:rsidRDefault="00EF7AFD" w:rsidP="00E81DA3">
      <w:pPr>
        <w:pStyle w:val="Paragrafoelenco"/>
        <w:numPr>
          <w:ilvl w:val="0"/>
          <w:numId w:val="40"/>
        </w:numPr>
        <w:spacing w:before="240" w:after="60" w:line="276" w:lineRule="auto"/>
        <w:jc w:val="both"/>
        <w:rPr>
          <w:rFonts w:ascii="Arial" w:eastAsia="Calibri" w:hAnsi="Arial" w:cs="Arial"/>
          <w:lang w:val="it-IT" w:eastAsia="en-US"/>
        </w:rPr>
      </w:pPr>
      <w:r w:rsidRPr="00E81DA3">
        <w:rPr>
          <w:rFonts w:ascii="Arial" w:eastAsia="Calibri" w:hAnsi="Arial" w:cs="Arial"/>
          <w:lang w:val="it-IT" w:eastAsia="en-US"/>
        </w:rPr>
        <w:t>c</w:t>
      </w:r>
      <w:r w:rsidR="00A3796E" w:rsidRPr="00E81DA3">
        <w:rPr>
          <w:rFonts w:ascii="Arial" w:eastAsia="Calibri" w:hAnsi="Arial" w:cs="Arial"/>
          <w:lang w:val="it-IT" w:eastAsia="en-US"/>
        </w:rPr>
        <w:t xml:space="preserve">onoscenze e competenze inerenti i metodi e </w:t>
      </w:r>
      <w:r w:rsidRPr="00E81DA3">
        <w:rPr>
          <w:rFonts w:ascii="Arial" w:eastAsia="Calibri" w:hAnsi="Arial" w:cs="Arial"/>
          <w:lang w:val="it-IT" w:eastAsia="en-US"/>
        </w:rPr>
        <w:t xml:space="preserve">le </w:t>
      </w:r>
      <w:r w:rsidR="00A3796E" w:rsidRPr="00E81DA3">
        <w:rPr>
          <w:rFonts w:ascii="Arial" w:eastAsia="Calibri" w:hAnsi="Arial" w:cs="Arial"/>
          <w:lang w:val="it-IT" w:eastAsia="en-US"/>
        </w:rPr>
        <w:t>tecniche per la sicurezza delle reti e nei sistemi distribuiti, riguardo le minacce, le tipologie di attacchi, le tecnologie per la sicurezza e il rilevamento delle intrusioni, il controllo degli accessi, i protocolli, l’</w:t>
      </w:r>
      <w:proofErr w:type="spellStart"/>
      <w:r w:rsidR="00A3796E" w:rsidRPr="00E81DA3">
        <w:rPr>
          <w:rFonts w:ascii="Arial" w:eastAsia="Calibri" w:hAnsi="Arial" w:cs="Arial"/>
          <w:lang w:val="it-IT" w:eastAsia="en-US"/>
        </w:rPr>
        <w:t>operating</w:t>
      </w:r>
      <w:proofErr w:type="spellEnd"/>
      <w:r w:rsidR="00A3796E" w:rsidRPr="00E81DA3">
        <w:rPr>
          <w:rFonts w:ascii="Arial" w:eastAsia="Calibri" w:hAnsi="Arial" w:cs="Arial"/>
          <w:lang w:val="it-IT" w:eastAsia="en-US"/>
        </w:rPr>
        <w:t xml:space="preserve"> system security</w:t>
      </w:r>
      <w:r w:rsidRPr="00E81DA3">
        <w:rPr>
          <w:rFonts w:ascii="Arial" w:eastAsia="Calibri" w:hAnsi="Arial" w:cs="Arial"/>
          <w:lang w:val="it-IT" w:eastAsia="en-US"/>
        </w:rPr>
        <w:t>;</w:t>
      </w:r>
    </w:p>
    <w:p w:rsidR="00A3796E" w:rsidRPr="00E81DA3" w:rsidRDefault="00EF7AFD" w:rsidP="00E81DA3">
      <w:pPr>
        <w:pStyle w:val="Paragrafoelenco"/>
        <w:numPr>
          <w:ilvl w:val="0"/>
          <w:numId w:val="40"/>
        </w:numPr>
        <w:spacing w:before="240" w:after="60" w:line="276" w:lineRule="auto"/>
        <w:jc w:val="both"/>
        <w:rPr>
          <w:rFonts w:ascii="Arial" w:eastAsia="Calibri" w:hAnsi="Arial" w:cs="Arial"/>
          <w:lang w:val="it-IT" w:eastAsia="en-US"/>
        </w:rPr>
      </w:pPr>
      <w:r w:rsidRPr="00E81DA3">
        <w:rPr>
          <w:rFonts w:ascii="Arial" w:eastAsia="Calibri" w:hAnsi="Arial" w:cs="Arial"/>
          <w:lang w:val="it-IT" w:eastAsia="en-US"/>
        </w:rPr>
        <w:t>c</w:t>
      </w:r>
      <w:r w:rsidR="00A3796E" w:rsidRPr="00E81DA3">
        <w:rPr>
          <w:rFonts w:ascii="Arial" w:eastAsia="Calibri" w:hAnsi="Arial" w:cs="Arial"/>
          <w:lang w:val="it-IT" w:eastAsia="en-US"/>
        </w:rPr>
        <w:t xml:space="preserve">onoscenze e competenze relative ai metodi e alle tecniche per la sicurezza in architetture orientate ai servizi, alle architetture </w:t>
      </w:r>
      <w:proofErr w:type="spellStart"/>
      <w:r w:rsidR="00A3796E" w:rsidRPr="00E81DA3">
        <w:rPr>
          <w:rFonts w:ascii="Arial" w:eastAsia="Calibri" w:hAnsi="Arial" w:cs="Arial"/>
          <w:lang w:val="it-IT" w:eastAsia="en-US"/>
        </w:rPr>
        <w:t>SoA</w:t>
      </w:r>
      <w:proofErr w:type="spellEnd"/>
      <w:r w:rsidR="00A3796E" w:rsidRPr="00E81DA3">
        <w:rPr>
          <w:rFonts w:ascii="Arial" w:eastAsia="Calibri" w:hAnsi="Arial" w:cs="Arial"/>
          <w:lang w:val="it-IT" w:eastAsia="en-US"/>
        </w:rPr>
        <w:t xml:space="preserve"> ed attacchi, alle tecniche per sistemi distribuiti</w:t>
      </w:r>
      <w:r w:rsidR="00C763E0" w:rsidRPr="00E81DA3">
        <w:rPr>
          <w:rFonts w:ascii="Arial" w:eastAsia="Calibri" w:hAnsi="Arial" w:cs="Arial"/>
          <w:lang w:val="it-IT" w:eastAsia="en-US"/>
        </w:rPr>
        <w:t>;</w:t>
      </w:r>
    </w:p>
    <w:p w:rsidR="00A3796E" w:rsidRPr="00E81DA3" w:rsidRDefault="00C763E0" w:rsidP="00E81DA3">
      <w:pPr>
        <w:pStyle w:val="Paragrafoelenco"/>
        <w:numPr>
          <w:ilvl w:val="0"/>
          <w:numId w:val="40"/>
        </w:numPr>
        <w:spacing w:before="240" w:after="60" w:line="276" w:lineRule="auto"/>
        <w:jc w:val="both"/>
        <w:rPr>
          <w:rFonts w:ascii="Arial" w:eastAsia="Calibri" w:hAnsi="Arial" w:cs="Arial"/>
          <w:lang w:val="it-IT" w:eastAsia="en-US"/>
        </w:rPr>
      </w:pPr>
      <w:r w:rsidRPr="00E81DA3">
        <w:rPr>
          <w:rFonts w:ascii="Arial" w:eastAsia="Calibri" w:hAnsi="Arial" w:cs="Arial"/>
          <w:lang w:val="it-IT" w:eastAsia="en-US"/>
        </w:rPr>
        <w:t>c</w:t>
      </w:r>
      <w:r w:rsidR="00A3796E" w:rsidRPr="00E81DA3">
        <w:rPr>
          <w:rFonts w:ascii="Arial" w:eastAsia="Calibri" w:hAnsi="Arial" w:cs="Arial"/>
          <w:lang w:val="it-IT" w:eastAsia="en-US"/>
        </w:rPr>
        <w:t>onoscenze</w:t>
      </w:r>
      <w:r w:rsidRPr="00E81DA3">
        <w:rPr>
          <w:rFonts w:ascii="Arial" w:eastAsia="Calibri" w:hAnsi="Arial" w:cs="Arial"/>
          <w:lang w:val="it-IT" w:eastAsia="en-US"/>
        </w:rPr>
        <w:t xml:space="preserve"> e competenze  inerenti le prin</w:t>
      </w:r>
      <w:r w:rsidR="00A3796E" w:rsidRPr="00E81DA3">
        <w:rPr>
          <w:rFonts w:ascii="Arial" w:eastAsia="Calibri" w:hAnsi="Arial" w:cs="Arial"/>
          <w:lang w:val="it-IT" w:eastAsia="en-US"/>
        </w:rPr>
        <w:t xml:space="preserve">cipali tecniche di data </w:t>
      </w:r>
      <w:proofErr w:type="spellStart"/>
      <w:r w:rsidR="00A3796E" w:rsidRPr="00E81DA3">
        <w:rPr>
          <w:rFonts w:ascii="Arial" w:eastAsia="Calibri" w:hAnsi="Arial" w:cs="Arial"/>
          <w:lang w:val="it-IT" w:eastAsia="en-US"/>
        </w:rPr>
        <w:t>mining</w:t>
      </w:r>
      <w:proofErr w:type="spellEnd"/>
      <w:r w:rsidR="00A3796E" w:rsidRPr="00E81DA3">
        <w:rPr>
          <w:rFonts w:ascii="Arial" w:eastAsia="Calibri" w:hAnsi="Arial" w:cs="Arial"/>
          <w:lang w:val="it-IT" w:eastAsia="en-US"/>
        </w:rPr>
        <w:t xml:space="preserve"> per Cyber Security (cyber-terrorismo e violazioni della sicurezza), tecniche di </w:t>
      </w:r>
      <w:proofErr w:type="spellStart"/>
      <w:r w:rsidR="00A3796E" w:rsidRPr="00E81DA3">
        <w:rPr>
          <w:rFonts w:ascii="Arial" w:eastAsia="Calibri" w:hAnsi="Arial" w:cs="Arial"/>
          <w:lang w:val="it-IT" w:eastAsia="en-US"/>
        </w:rPr>
        <w:t>Intrusion</w:t>
      </w:r>
      <w:proofErr w:type="spellEnd"/>
      <w:r w:rsidR="00A3796E" w:rsidRPr="00E81DA3">
        <w:rPr>
          <w:rFonts w:ascii="Arial" w:eastAsia="Calibri" w:hAnsi="Arial" w:cs="Arial"/>
          <w:lang w:val="it-IT" w:eastAsia="en-US"/>
        </w:rPr>
        <w:t xml:space="preserve"> detection, tecniche di auditing, tecniche di Link </w:t>
      </w:r>
      <w:proofErr w:type="spellStart"/>
      <w:r w:rsidR="00A3796E" w:rsidRPr="00E81DA3">
        <w:rPr>
          <w:rFonts w:ascii="Arial" w:eastAsia="Calibri" w:hAnsi="Arial" w:cs="Arial"/>
          <w:lang w:val="it-IT" w:eastAsia="en-US"/>
        </w:rPr>
        <w:t>analysis</w:t>
      </w:r>
      <w:proofErr w:type="spellEnd"/>
      <w:r w:rsidR="00A3796E" w:rsidRPr="00E81DA3">
        <w:rPr>
          <w:rFonts w:ascii="Arial" w:eastAsia="Calibri" w:hAnsi="Arial" w:cs="Arial"/>
          <w:lang w:val="it-IT" w:eastAsia="en-US"/>
        </w:rPr>
        <w:t>, tecniche d</w:t>
      </w:r>
      <w:r w:rsidRPr="00E81DA3">
        <w:rPr>
          <w:rFonts w:ascii="Arial" w:eastAsia="Calibri" w:hAnsi="Arial" w:cs="Arial"/>
          <w:lang w:val="it-IT" w:eastAsia="en-US"/>
        </w:rPr>
        <w:t>i c</w:t>
      </w:r>
      <w:r w:rsidR="00A3796E" w:rsidRPr="00E81DA3">
        <w:rPr>
          <w:rFonts w:ascii="Arial" w:eastAsia="Calibri" w:hAnsi="Arial" w:cs="Arial"/>
          <w:lang w:val="it-IT" w:eastAsia="en-US"/>
        </w:rPr>
        <w:t>lassificazione</w:t>
      </w:r>
      <w:r w:rsidRPr="00E81DA3">
        <w:rPr>
          <w:rFonts w:ascii="Arial" w:eastAsia="Calibri" w:hAnsi="Arial" w:cs="Arial"/>
          <w:lang w:val="it-IT" w:eastAsia="en-US"/>
        </w:rPr>
        <w:t>;</w:t>
      </w:r>
    </w:p>
    <w:p w:rsidR="00A3796E" w:rsidRPr="00E81DA3" w:rsidRDefault="00EA73BF" w:rsidP="00E81DA3">
      <w:pPr>
        <w:pStyle w:val="Paragrafoelenco"/>
        <w:numPr>
          <w:ilvl w:val="0"/>
          <w:numId w:val="40"/>
        </w:numPr>
        <w:tabs>
          <w:tab w:val="left" w:pos="727"/>
        </w:tabs>
        <w:spacing w:before="240" w:after="60" w:line="276" w:lineRule="auto"/>
        <w:ind w:right="20"/>
        <w:jc w:val="both"/>
        <w:rPr>
          <w:rFonts w:ascii="Arial" w:eastAsia="Calibri" w:hAnsi="Arial" w:cs="Arial"/>
          <w:lang w:val="it-IT" w:eastAsia="en-US"/>
        </w:rPr>
      </w:pPr>
      <w:r w:rsidRPr="00E81DA3">
        <w:rPr>
          <w:rFonts w:ascii="Arial" w:eastAsia="Calibri" w:hAnsi="Arial" w:cs="Arial"/>
          <w:lang w:val="it-IT" w:eastAsia="en-US"/>
        </w:rPr>
        <w:t xml:space="preserve">     </w:t>
      </w:r>
      <w:r w:rsidR="00C763E0" w:rsidRPr="00E81DA3">
        <w:rPr>
          <w:rFonts w:ascii="Arial" w:eastAsia="Calibri" w:hAnsi="Arial" w:cs="Arial"/>
          <w:lang w:val="it-IT" w:eastAsia="en-US"/>
        </w:rPr>
        <w:t>c</w:t>
      </w:r>
      <w:r w:rsidR="00A3796E" w:rsidRPr="00E81DA3">
        <w:rPr>
          <w:rFonts w:ascii="Arial" w:eastAsia="Calibri" w:hAnsi="Arial" w:cs="Arial"/>
          <w:lang w:val="it-IT" w:eastAsia="en-US"/>
        </w:rPr>
        <w:t>onoscenze e competenze relative alle principali tecniche bi</w:t>
      </w:r>
      <w:r w:rsidR="00C763E0" w:rsidRPr="00E81DA3">
        <w:rPr>
          <w:rFonts w:ascii="Arial" w:eastAsia="Calibri" w:hAnsi="Arial" w:cs="Arial"/>
          <w:lang w:val="it-IT" w:eastAsia="en-US"/>
        </w:rPr>
        <w:t>ometriche, ai fondamenti della b</w:t>
      </w:r>
      <w:r w:rsidR="00A3796E" w:rsidRPr="00E81DA3">
        <w:rPr>
          <w:rFonts w:ascii="Arial" w:eastAsia="Calibri" w:hAnsi="Arial" w:cs="Arial"/>
          <w:lang w:val="it-IT" w:eastAsia="en-US"/>
        </w:rPr>
        <w:t>iometria e alle caratteristiche dei principali tratti biometrici, alla struttura e all'organizzazione dei sistemi biometrici, alle strategie di valutazione e agli indicatori di performance dei sistemi biometrici, alle problematiche legate alla sicurezza ed alla vulnerabilità dei sistemi biometrici, alla normativa e agli standard dei sistemi biometrici, agli aspetti sociali e culturali legati al</w:t>
      </w:r>
      <w:r w:rsidR="00C763E0" w:rsidRPr="00E81DA3">
        <w:rPr>
          <w:rFonts w:ascii="Arial" w:eastAsia="Calibri" w:hAnsi="Arial" w:cs="Arial"/>
          <w:lang w:val="it-IT" w:eastAsia="en-US"/>
        </w:rPr>
        <w:t>l’uso dei sistemi biometrici;</w:t>
      </w:r>
    </w:p>
    <w:p w:rsidR="00A3796E" w:rsidRPr="00E81DA3" w:rsidRDefault="00C763E0" w:rsidP="00E81DA3">
      <w:pPr>
        <w:pStyle w:val="Paragrafoelenco"/>
        <w:numPr>
          <w:ilvl w:val="0"/>
          <w:numId w:val="40"/>
        </w:numPr>
        <w:spacing w:before="240" w:after="60" w:line="276" w:lineRule="auto"/>
        <w:jc w:val="both"/>
        <w:rPr>
          <w:rFonts w:ascii="Arial" w:eastAsia="Calibri" w:hAnsi="Arial" w:cs="Arial"/>
          <w:lang w:val="it-IT" w:eastAsia="en-US"/>
        </w:rPr>
      </w:pPr>
      <w:r w:rsidRPr="00E81DA3">
        <w:rPr>
          <w:rFonts w:ascii="Arial" w:eastAsia="Calibri" w:hAnsi="Arial" w:cs="Arial"/>
          <w:lang w:val="it-IT" w:eastAsia="en-US"/>
        </w:rPr>
        <w:lastRenderedPageBreak/>
        <w:t>c</w:t>
      </w:r>
      <w:r w:rsidR="00A3796E" w:rsidRPr="00E81DA3">
        <w:rPr>
          <w:rFonts w:ascii="Arial" w:eastAsia="Calibri" w:hAnsi="Arial" w:cs="Arial"/>
          <w:lang w:val="it-IT" w:eastAsia="en-US"/>
        </w:rPr>
        <w:t>onoscenze e competenze inerenti le tecniche per la sicurezza nelle basi di dati, l’integrità, la verificabilità, la riservatezza, l’autenticazione, la disponibilità</w:t>
      </w:r>
      <w:r w:rsidRPr="00E81DA3">
        <w:rPr>
          <w:rFonts w:ascii="Arial" w:eastAsia="Calibri" w:hAnsi="Arial" w:cs="Arial"/>
          <w:lang w:val="it-IT" w:eastAsia="en-US"/>
        </w:rPr>
        <w:t>;</w:t>
      </w:r>
    </w:p>
    <w:p w:rsidR="00A3796E" w:rsidRPr="00E81DA3" w:rsidRDefault="00A3796E" w:rsidP="00E81DA3">
      <w:pPr>
        <w:pStyle w:val="Paragrafoelenco"/>
        <w:numPr>
          <w:ilvl w:val="0"/>
          <w:numId w:val="40"/>
        </w:numPr>
        <w:tabs>
          <w:tab w:val="left" w:pos="727"/>
        </w:tabs>
        <w:spacing w:before="240" w:after="60" w:line="276" w:lineRule="auto"/>
        <w:ind w:right="20"/>
        <w:jc w:val="both"/>
        <w:rPr>
          <w:rFonts w:ascii="Arial" w:eastAsia="Calibri" w:hAnsi="Arial" w:cs="Arial"/>
          <w:lang w:val="it-IT" w:eastAsia="en-US"/>
        </w:rPr>
      </w:pPr>
      <w:r w:rsidRPr="00E81DA3">
        <w:rPr>
          <w:rFonts w:ascii="Arial" w:eastAsia="Calibri" w:hAnsi="Arial" w:cs="Arial"/>
          <w:lang w:val="it-IT" w:eastAsia="en-US"/>
        </w:rPr>
        <w:t xml:space="preserve">      </w:t>
      </w:r>
      <w:r w:rsidR="00C763E0" w:rsidRPr="00E81DA3">
        <w:rPr>
          <w:rFonts w:ascii="Arial" w:eastAsia="Calibri" w:hAnsi="Arial" w:cs="Arial"/>
          <w:lang w:val="it-IT" w:eastAsia="en-US"/>
        </w:rPr>
        <w:t>c</w:t>
      </w:r>
      <w:r w:rsidRPr="00E81DA3">
        <w:rPr>
          <w:rFonts w:ascii="Arial" w:eastAsia="Calibri" w:hAnsi="Arial" w:cs="Arial"/>
          <w:lang w:val="it-IT" w:eastAsia="en-US"/>
        </w:rPr>
        <w:t>onoscenze e competenze inerenti il trattamento di dati sensibili, la disciplina del trattamento dei dati nella pubblica amministrazione e in ambiti privati, le disposizioni relative a specifici settori, tutela e sanzioni</w:t>
      </w:r>
      <w:r w:rsidR="00C763E0" w:rsidRPr="00E81DA3">
        <w:rPr>
          <w:rFonts w:ascii="Arial" w:eastAsia="Calibri" w:hAnsi="Arial" w:cs="Arial"/>
          <w:lang w:val="it-IT" w:eastAsia="en-US"/>
        </w:rPr>
        <w:t>;</w:t>
      </w:r>
    </w:p>
    <w:p w:rsidR="00A3796E" w:rsidRPr="00E81DA3" w:rsidRDefault="00C763E0" w:rsidP="00E81DA3">
      <w:pPr>
        <w:pStyle w:val="Paragrafoelenco"/>
        <w:numPr>
          <w:ilvl w:val="0"/>
          <w:numId w:val="40"/>
        </w:numPr>
        <w:spacing w:before="240" w:after="60" w:line="276" w:lineRule="auto"/>
        <w:jc w:val="both"/>
        <w:rPr>
          <w:rFonts w:ascii="Arial" w:eastAsia="Calibri" w:hAnsi="Arial" w:cs="Arial"/>
          <w:lang w:val="it-IT" w:eastAsia="en-US"/>
        </w:rPr>
      </w:pPr>
      <w:r w:rsidRPr="00E81DA3">
        <w:rPr>
          <w:rFonts w:ascii="Arial" w:eastAsia="Calibri" w:hAnsi="Arial" w:cs="Arial"/>
          <w:lang w:val="it-IT" w:eastAsia="en-US"/>
        </w:rPr>
        <w:t>c</w:t>
      </w:r>
      <w:r w:rsidR="00A3796E" w:rsidRPr="00E81DA3">
        <w:rPr>
          <w:rFonts w:ascii="Arial" w:eastAsia="Calibri" w:hAnsi="Arial" w:cs="Arial"/>
          <w:lang w:val="it-IT" w:eastAsia="en-US"/>
        </w:rPr>
        <w:t>onoscenze e competenze relative ai principali aspetti di organizzazione aziendale, ai processi di divisione e coordinamento del lavoro</w:t>
      </w:r>
      <w:r w:rsidRPr="00E81DA3">
        <w:rPr>
          <w:rFonts w:ascii="Arial" w:eastAsia="Calibri" w:hAnsi="Arial" w:cs="Arial"/>
          <w:lang w:val="it-IT" w:eastAsia="en-US"/>
        </w:rPr>
        <w:t>.</w:t>
      </w:r>
    </w:p>
    <w:p w:rsidR="00A3796E" w:rsidRPr="00E81DA3" w:rsidRDefault="00A3796E" w:rsidP="00E81DA3">
      <w:pPr>
        <w:spacing w:before="240" w:after="60"/>
        <w:jc w:val="both"/>
        <w:rPr>
          <w:rFonts w:cs="Arial"/>
          <w:szCs w:val="24"/>
        </w:rPr>
      </w:pPr>
    </w:p>
    <w:p w:rsidR="00A3796E" w:rsidRPr="001831A1" w:rsidRDefault="00A3796E" w:rsidP="00E81DA3">
      <w:pPr>
        <w:spacing w:before="240" w:after="60"/>
        <w:jc w:val="both"/>
        <w:rPr>
          <w:rFonts w:cs="Arial"/>
          <w:b/>
          <w:szCs w:val="24"/>
        </w:rPr>
      </w:pPr>
      <w:r w:rsidRPr="001831A1">
        <w:rPr>
          <w:rFonts w:cs="Arial"/>
          <w:b/>
          <w:szCs w:val="24"/>
        </w:rPr>
        <w:t>Metodi didattici</w:t>
      </w:r>
    </w:p>
    <w:p w:rsidR="00A3796E" w:rsidRPr="00E81DA3" w:rsidRDefault="00A3796E" w:rsidP="00E81DA3">
      <w:pPr>
        <w:spacing w:before="240" w:after="60"/>
        <w:jc w:val="both"/>
        <w:rPr>
          <w:rFonts w:cs="Arial"/>
          <w:szCs w:val="24"/>
        </w:rPr>
      </w:pPr>
      <w:r w:rsidRPr="00E81DA3">
        <w:rPr>
          <w:rFonts w:cs="Arial"/>
          <w:szCs w:val="24"/>
        </w:rPr>
        <w:t>Il laureato magistrale acquisisce le conoscenze suddette attraverso lezioni frontali, esercitazioni, attività di laboratorio e mediante ulteriori strumenti di supporto alla didattica. Il corso prevede lo svolgimento di attività individuali e di gruppo sotto il tutorato del docente nella forma di casi di studio.</w:t>
      </w:r>
    </w:p>
    <w:p w:rsidR="00A3796E" w:rsidRPr="00E81DA3" w:rsidRDefault="00A3796E" w:rsidP="00E81DA3">
      <w:pPr>
        <w:spacing w:before="240" w:after="60"/>
        <w:jc w:val="both"/>
        <w:rPr>
          <w:rFonts w:cs="Arial"/>
          <w:szCs w:val="24"/>
        </w:rPr>
      </w:pPr>
      <w:r w:rsidRPr="00E81DA3">
        <w:rPr>
          <w:rFonts w:cs="Arial"/>
          <w:szCs w:val="24"/>
        </w:rPr>
        <w:t xml:space="preserve">Il corso prevede </w:t>
      </w:r>
      <w:r w:rsidR="00C763E0" w:rsidRPr="00E81DA3">
        <w:rPr>
          <w:rFonts w:cs="Arial"/>
          <w:szCs w:val="24"/>
        </w:rPr>
        <w:t xml:space="preserve">anche </w:t>
      </w:r>
      <w:r w:rsidRPr="00E81DA3">
        <w:rPr>
          <w:rFonts w:cs="Arial"/>
          <w:szCs w:val="24"/>
        </w:rPr>
        <w:t>lo svolgimento di un tirocinio presso aziende del settore, enti pubblici o privati o laboratori dell’Università al fine di redigere un elaborato finale da presentare in seduta di laurea.</w:t>
      </w:r>
    </w:p>
    <w:p w:rsidR="00A3796E" w:rsidRPr="00E81DA3" w:rsidRDefault="00A3796E" w:rsidP="00E81DA3">
      <w:pPr>
        <w:spacing w:before="240" w:after="60"/>
        <w:jc w:val="both"/>
        <w:rPr>
          <w:rFonts w:cs="Arial"/>
          <w:szCs w:val="24"/>
        </w:rPr>
      </w:pPr>
    </w:p>
    <w:p w:rsidR="00A3796E" w:rsidRPr="00E81DA3" w:rsidRDefault="00A3796E" w:rsidP="00E81DA3">
      <w:pPr>
        <w:spacing w:before="240" w:after="60"/>
        <w:jc w:val="both"/>
        <w:rPr>
          <w:rFonts w:cs="Arial"/>
          <w:b/>
          <w:szCs w:val="24"/>
        </w:rPr>
      </w:pPr>
      <w:r w:rsidRPr="00E81DA3">
        <w:rPr>
          <w:rFonts w:cs="Arial"/>
          <w:b/>
          <w:szCs w:val="24"/>
        </w:rPr>
        <w:t>Modalità di verifica</w:t>
      </w:r>
    </w:p>
    <w:p w:rsidR="00A3796E" w:rsidRPr="00E81DA3" w:rsidRDefault="00A3796E" w:rsidP="00E81DA3">
      <w:pPr>
        <w:spacing w:before="240" w:after="60"/>
        <w:jc w:val="both"/>
        <w:rPr>
          <w:rFonts w:cs="Arial"/>
          <w:szCs w:val="24"/>
        </w:rPr>
      </w:pPr>
      <w:r w:rsidRPr="00E81DA3">
        <w:rPr>
          <w:rFonts w:cs="Arial"/>
          <w:szCs w:val="24"/>
        </w:rPr>
        <w:t>La verifica del conseguimento dei risultati attesi è effettuata durante l'anno accademico, in base alle caratteristiche degli insegnamenti, mediante prove in itinere ed esami che prevedono prove scritte e/o prove pratiche e/o colloqui orali.</w:t>
      </w:r>
    </w:p>
    <w:p w:rsidR="00A3796E" w:rsidRPr="00E81DA3" w:rsidRDefault="00A3796E" w:rsidP="00E81DA3">
      <w:pPr>
        <w:spacing w:before="240" w:after="60"/>
        <w:jc w:val="both"/>
        <w:rPr>
          <w:ins w:id="0" w:author="Utente" w:date="2016-02-26T10:29:00Z"/>
          <w:rFonts w:cs="Arial"/>
          <w:szCs w:val="24"/>
        </w:rPr>
      </w:pPr>
      <w:r w:rsidRPr="00E81DA3">
        <w:rPr>
          <w:rFonts w:cs="Arial"/>
          <w:szCs w:val="24"/>
        </w:rPr>
        <w:t>La predisposizione dell’elaborato finale, conseguente all’attività di tirocinio, consente allo studente di dimostrare</w:t>
      </w:r>
      <w:r w:rsidR="000F5E99" w:rsidRPr="00E81DA3">
        <w:rPr>
          <w:rFonts w:cs="Arial"/>
          <w:szCs w:val="24"/>
        </w:rPr>
        <w:t>,</w:t>
      </w:r>
      <w:r w:rsidRPr="00E81DA3">
        <w:rPr>
          <w:rFonts w:cs="Arial"/>
          <w:szCs w:val="24"/>
        </w:rPr>
        <w:t xml:space="preserve"> </w:t>
      </w:r>
      <w:r w:rsidR="000F5E99" w:rsidRPr="00E81DA3">
        <w:rPr>
          <w:rFonts w:cs="Arial"/>
          <w:szCs w:val="24"/>
        </w:rPr>
        <w:t xml:space="preserve">rispetto al problema affrontato, </w:t>
      </w:r>
      <w:r w:rsidRPr="00E81DA3">
        <w:rPr>
          <w:rFonts w:cs="Arial"/>
          <w:szCs w:val="24"/>
        </w:rPr>
        <w:t>capacità di</w:t>
      </w:r>
      <w:r w:rsidR="000F5E99" w:rsidRPr="00E81DA3">
        <w:rPr>
          <w:rFonts w:cs="Arial"/>
          <w:szCs w:val="24"/>
        </w:rPr>
        <w:t xml:space="preserve"> analisi</w:t>
      </w:r>
      <w:r w:rsidRPr="00E81DA3">
        <w:rPr>
          <w:rFonts w:cs="Arial"/>
          <w:szCs w:val="24"/>
        </w:rPr>
        <w:t xml:space="preserve">, di sviluppo del progetto e della sua realizzazione </w:t>
      </w:r>
      <w:r w:rsidR="000F5E99" w:rsidRPr="00E81DA3">
        <w:rPr>
          <w:rFonts w:cs="Arial"/>
          <w:szCs w:val="24"/>
        </w:rPr>
        <w:t>nonché</w:t>
      </w:r>
      <w:r w:rsidRPr="00E81DA3">
        <w:rPr>
          <w:rFonts w:cs="Arial"/>
          <w:szCs w:val="24"/>
        </w:rPr>
        <w:t xml:space="preserve"> di sa</w:t>
      </w:r>
      <w:r w:rsidR="000F5E99" w:rsidRPr="00E81DA3">
        <w:rPr>
          <w:rFonts w:cs="Arial"/>
          <w:szCs w:val="24"/>
        </w:rPr>
        <w:t>per collocare il tema trattato</w:t>
      </w:r>
      <w:r w:rsidRPr="00E81DA3">
        <w:rPr>
          <w:rFonts w:cs="Arial"/>
          <w:szCs w:val="24"/>
        </w:rPr>
        <w:t xml:space="preserve"> nel panorama attuale de</w:t>
      </w:r>
      <w:r w:rsidR="000F5E99" w:rsidRPr="00E81DA3">
        <w:rPr>
          <w:rFonts w:cs="Arial"/>
          <w:szCs w:val="24"/>
        </w:rPr>
        <w:t>lle conoscenze relative alla</w:t>
      </w:r>
      <w:r w:rsidRPr="00E81DA3">
        <w:rPr>
          <w:rFonts w:cs="Arial"/>
          <w:szCs w:val="24"/>
        </w:rPr>
        <w:t xml:space="preserve"> Sicurezza Informatica. </w:t>
      </w:r>
    </w:p>
    <w:p w:rsidR="00A3796E" w:rsidRPr="00E81DA3" w:rsidRDefault="00A3796E" w:rsidP="00E81DA3">
      <w:pPr>
        <w:spacing w:before="240" w:after="60"/>
        <w:jc w:val="both"/>
        <w:rPr>
          <w:rFonts w:cs="Arial"/>
          <w:szCs w:val="24"/>
        </w:rPr>
      </w:pPr>
      <w:r w:rsidRPr="00E81DA3">
        <w:rPr>
          <w:rFonts w:cs="Arial"/>
          <w:szCs w:val="24"/>
        </w:rPr>
        <w:t>Le conoscenze e competenze disciplinari del corso di studio che lo studente magistrale deve possedere sono pertanto oggetto di continua verifica.</w:t>
      </w:r>
    </w:p>
    <w:p w:rsidR="00926DFC" w:rsidRDefault="00926DFC" w:rsidP="00E53867">
      <w:pPr>
        <w:spacing w:before="240" w:after="60"/>
        <w:jc w:val="both"/>
        <w:rPr>
          <w:rFonts w:cs="Arial"/>
          <w:b/>
          <w:szCs w:val="24"/>
        </w:rPr>
      </w:pPr>
    </w:p>
    <w:p w:rsidR="00C0268C" w:rsidRPr="00E53867" w:rsidRDefault="00C0268C" w:rsidP="00E53867">
      <w:pPr>
        <w:spacing w:before="240" w:after="60"/>
        <w:jc w:val="both"/>
        <w:rPr>
          <w:rFonts w:cs="Arial"/>
          <w:b/>
          <w:szCs w:val="24"/>
        </w:rPr>
      </w:pPr>
      <w:r w:rsidRPr="001C2983">
        <w:rPr>
          <w:rFonts w:cs="Arial"/>
          <w:b/>
          <w:szCs w:val="24"/>
        </w:rPr>
        <w:t xml:space="preserve">B: </w:t>
      </w:r>
      <w:r w:rsidRPr="00E53867">
        <w:rPr>
          <w:rFonts w:cs="Arial"/>
          <w:b/>
          <w:szCs w:val="24"/>
        </w:rPr>
        <w:t>Capacità di applicare nella pratica conoscenze e comprensione (</w:t>
      </w:r>
      <w:proofErr w:type="spellStart"/>
      <w:r w:rsidRPr="00E53867">
        <w:rPr>
          <w:rFonts w:cs="Arial"/>
          <w:b/>
          <w:szCs w:val="24"/>
        </w:rPr>
        <w:t>Applying</w:t>
      </w:r>
      <w:proofErr w:type="spellEnd"/>
      <w:r w:rsidRPr="00E53867">
        <w:rPr>
          <w:rFonts w:cs="Arial"/>
          <w:b/>
          <w:szCs w:val="24"/>
        </w:rPr>
        <w:t xml:space="preserve"> </w:t>
      </w:r>
      <w:proofErr w:type="spellStart"/>
      <w:r w:rsidRPr="00E53867">
        <w:rPr>
          <w:rFonts w:cs="Arial"/>
          <w:b/>
          <w:szCs w:val="24"/>
        </w:rPr>
        <w:t>knowledge</w:t>
      </w:r>
      <w:proofErr w:type="spellEnd"/>
      <w:r w:rsidRPr="00E53867">
        <w:rPr>
          <w:rFonts w:cs="Arial"/>
          <w:b/>
          <w:szCs w:val="24"/>
        </w:rPr>
        <w:t xml:space="preserve"> and </w:t>
      </w:r>
      <w:proofErr w:type="spellStart"/>
      <w:r w:rsidRPr="00E53867">
        <w:rPr>
          <w:rFonts w:cs="Arial"/>
          <w:b/>
          <w:szCs w:val="24"/>
        </w:rPr>
        <w:t>understanding</w:t>
      </w:r>
      <w:proofErr w:type="spellEnd"/>
      <w:r w:rsidRPr="00E53867">
        <w:rPr>
          <w:rFonts w:cs="Arial"/>
          <w:b/>
          <w:szCs w:val="24"/>
        </w:rPr>
        <w:t>)</w:t>
      </w:r>
    </w:p>
    <w:p w:rsidR="001C2983" w:rsidRPr="00E53867" w:rsidRDefault="001C2983" w:rsidP="00E53867">
      <w:pPr>
        <w:spacing w:before="240" w:after="60"/>
        <w:jc w:val="both"/>
        <w:rPr>
          <w:rFonts w:cs="Arial"/>
          <w:szCs w:val="24"/>
        </w:rPr>
      </w:pPr>
      <w:r w:rsidRPr="00E53867">
        <w:rPr>
          <w:rFonts w:cs="Arial"/>
          <w:szCs w:val="24"/>
        </w:rPr>
        <w:t>Il laureato magistrale sarà in grado di applicare le conoscenze acquisite per:</w:t>
      </w:r>
    </w:p>
    <w:p w:rsidR="001C2983" w:rsidRPr="00E53867" w:rsidRDefault="001C2983" w:rsidP="00E53867">
      <w:pPr>
        <w:numPr>
          <w:ilvl w:val="0"/>
          <w:numId w:val="30"/>
        </w:numPr>
        <w:spacing w:before="240" w:after="60"/>
        <w:jc w:val="both"/>
        <w:rPr>
          <w:rFonts w:cs="Arial"/>
          <w:szCs w:val="24"/>
        </w:rPr>
      </w:pPr>
      <w:r w:rsidRPr="00E53867">
        <w:rPr>
          <w:rFonts w:cs="Arial"/>
          <w:szCs w:val="24"/>
        </w:rPr>
        <w:t>analizzare e valutare lo stato di sicurezza attuale di un sistema informatico sia attraverso l’utilizzo di modelli che di evidenze empiriche;</w:t>
      </w:r>
    </w:p>
    <w:p w:rsidR="001C2983" w:rsidRPr="00E53867" w:rsidRDefault="001C2983" w:rsidP="00E53867">
      <w:pPr>
        <w:numPr>
          <w:ilvl w:val="0"/>
          <w:numId w:val="30"/>
        </w:numPr>
        <w:spacing w:before="240" w:after="60"/>
        <w:jc w:val="both"/>
        <w:rPr>
          <w:rFonts w:cs="Arial"/>
          <w:szCs w:val="24"/>
        </w:rPr>
      </w:pPr>
      <w:r w:rsidRPr="00E53867">
        <w:rPr>
          <w:rFonts w:cs="Arial"/>
          <w:szCs w:val="24"/>
        </w:rPr>
        <w:lastRenderedPageBreak/>
        <w:t>analizzare e valutare le caratteristiche di sicurezza necessarie per un sistema informatico rispetto al suo ambito di applicazione;</w:t>
      </w:r>
    </w:p>
    <w:p w:rsidR="001C2983" w:rsidRPr="00E53867" w:rsidRDefault="001C2983" w:rsidP="00E53867">
      <w:pPr>
        <w:numPr>
          <w:ilvl w:val="0"/>
          <w:numId w:val="30"/>
        </w:numPr>
        <w:spacing w:before="240" w:after="60"/>
        <w:jc w:val="both"/>
        <w:rPr>
          <w:rFonts w:cs="Arial"/>
          <w:szCs w:val="24"/>
        </w:rPr>
      </w:pPr>
      <w:r w:rsidRPr="00E53867">
        <w:rPr>
          <w:rFonts w:cs="Arial"/>
          <w:szCs w:val="24"/>
        </w:rPr>
        <w:t>progettare, implementare e coordinare lo sviluppo di sistemi sicuri per mezzo di tecniche e metodi informatici avanzati;</w:t>
      </w:r>
    </w:p>
    <w:p w:rsidR="001C2983" w:rsidRPr="00E53867" w:rsidRDefault="001C2983" w:rsidP="00E53867">
      <w:pPr>
        <w:numPr>
          <w:ilvl w:val="0"/>
          <w:numId w:val="30"/>
        </w:numPr>
        <w:spacing w:before="240" w:after="60"/>
        <w:jc w:val="both"/>
        <w:rPr>
          <w:rFonts w:cs="Arial"/>
          <w:szCs w:val="24"/>
        </w:rPr>
      </w:pPr>
      <w:r w:rsidRPr="00E53867">
        <w:rPr>
          <w:rFonts w:cs="Arial"/>
          <w:szCs w:val="24"/>
        </w:rPr>
        <w:t>proporre e valutare soluzioni alternative e selezionare le tecnologie più appropriate, ma anche gli oneri economici e la forza lavoro richiesta;</w:t>
      </w:r>
    </w:p>
    <w:p w:rsidR="001C2983" w:rsidRPr="00E53867" w:rsidRDefault="001C2983" w:rsidP="00E53867">
      <w:pPr>
        <w:numPr>
          <w:ilvl w:val="0"/>
          <w:numId w:val="30"/>
        </w:numPr>
        <w:spacing w:before="240" w:after="60"/>
        <w:jc w:val="both"/>
        <w:rPr>
          <w:rFonts w:cs="Arial"/>
          <w:szCs w:val="24"/>
        </w:rPr>
      </w:pPr>
      <w:r w:rsidRPr="00E53867">
        <w:rPr>
          <w:rFonts w:cs="Arial"/>
          <w:szCs w:val="24"/>
        </w:rPr>
        <w:t>organizzare e gestire (anche a livello manageriale) lo sviluppo di progetti software sicuri di grandi dimensioni o che coinvolgano grossi team di progettazione/sviluppo in ambiti applicativi eterogenei quali pubblica amministrazione, banche, assicurazioni e finanza, industrie, sanità, ambiente, energia ed utilities, ricerca;</w:t>
      </w:r>
    </w:p>
    <w:p w:rsidR="001C2983" w:rsidRPr="00E53867" w:rsidRDefault="001C2983" w:rsidP="00E53867">
      <w:pPr>
        <w:numPr>
          <w:ilvl w:val="0"/>
          <w:numId w:val="30"/>
        </w:numPr>
        <w:spacing w:before="240" w:after="60"/>
        <w:jc w:val="both"/>
        <w:rPr>
          <w:rFonts w:cs="Arial"/>
          <w:szCs w:val="24"/>
        </w:rPr>
      </w:pPr>
      <w:r w:rsidRPr="00E53867">
        <w:rPr>
          <w:rFonts w:cs="Arial"/>
          <w:szCs w:val="24"/>
        </w:rPr>
        <w:t>gestire e manutenere il sistema informatico sicuro;</w:t>
      </w:r>
    </w:p>
    <w:p w:rsidR="001C2983" w:rsidRPr="00E53867" w:rsidRDefault="001C2983" w:rsidP="00E53867">
      <w:pPr>
        <w:numPr>
          <w:ilvl w:val="0"/>
          <w:numId w:val="30"/>
        </w:numPr>
        <w:spacing w:before="240" w:after="60"/>
        <w:jc w:val="both"/>
        <w:rPr>
          <w:rFonts w:cs="Arial"/>
          <w:szCs w:val="24"/>
        </w:rPr>
      </w:pPr>
      <w:r w:rsidRPr="00E53867">
        <w:rPr>
          <w:rFonts w:cs="Arial"/>
          <w:szCs w:val="24"/>
        </w:rPr>
        <w:t>comprendere gli ambiti di applicabilità di norme e soluzioni tecniche rispetto agli scenari di interesse;</w:t>
      </w:r>
    </w:p>
    <w:p w:rsidR="001C2983" w:rsidRPr="00E53867" w:rsidRDefault="001C2983" w:rsidP="00E53867">
      <w:pPr>
        <w:numPr>
          <w:ilvl w:val="0"/>
          <w:numId w:val="30"/>
        </w:numPr>
        <w:spacing w:before="240" w:after="60"/>
        <w:jc w:val="both"/>
        <w:rPr>
          <w:rFonts w:cs="Arial"/>
          <w:szCs w:val="24"/>
        </w:rPr>
      </w:pPr>
      <w:r w:rsidRPr="00E53867">
        <w:rPr>
          <w:rFonts w:cs="Arial"/>
          <w:szCs w:val="24"/>
        </w:rPr>
        <w:t>trattare dati sensibili in maniera conforme alle norme;</w:t>
      </w:r>
    </w:p>
    <w:p w:rsidR="001C2983" w:rsidRPr="00E53867" w:rsidRDefault="001C2983" w:rsidP="00E53867">
      <w:pPr>
        <w:numPr>
          <w:ilvl w:val="0"/>
          <w:numId w:val="30"/>
        </w:numPr>
        <w:spacing w:before="240" w:after="60"/>
        <w:jc w:val="both"/>
        <w:rPr>
          <w:rFonts w:cs="Arial"/>
          <w:szCs w:val="24"/>
        </w:rPr>
      </w:pPr>
      <w:r w:rsidRPr="00E53867">
        <w:rPr>
          <w:rFonts w:cs="Arial"/>
          <w:szCs w:val="24"/>
        </w:rPr>
        <w:t>valutare i modelli organizzativi e gestionali in essere o da adottare, con riferimento allo scenario aziendale e sociale dell’ente/impresa in cui opera;</w:t>
      </w:r>
    </w:p>
    <w:p w:rsidR="001C2983" w:rsidRPr="00E53867" w:rsidRDefault="001C2983" w:rsidP="00E53867">
      <w:pPr>
        <w:numPr>
          <w:ilvl w:val="0"/>
          <w:numId w:val="30"/>
        </w:numPr>
        <w:spacing w:before="240" w:after="60"/>
        <w:jc w:val="both"/>
        <w:rPr>
          <w:rFonts w:cs="Arial"/>
          <w:szCs w:val="24"/>
        </w:rPr>
      </w:pPr>
      <w:r w:rsidRPr="00E53867">
        <w:rPr>
          <w:rFonts w:cs="Arial"/>
          <w:szCs w:val="24"/>
        </w:rPr>
        <w:t>valutare il contesto (sociale, economico e di mercato) dell’ente/impresa in cui opera;</w:t>
      </w:r>
    </w:p>
    <w:p w:rsidR="001C2983" w:rsidRPr="00E53867" w:rsidRDefault="001C2983" w:rsidP="00E53867">
      <w:pPr>
        <w:numPr>
          <w:ilvl w:val="0"/>
          <w:numId w:val="30"/>
        </w:numPr>
        <w:spacing w:before="240" w:after="60"/>
        <w:jc w:val="both"/>
        <w:rPr>
          <w:rFonts w:cs="Arial"/>
          <w:szCs w:val="24"/>
        </w:rPr>
      </w:pPr>
      <w:r w:rsidRPr="00E53867">
        <w:rPr>
          <w:rFonts w:cs="Arial"/>
          <w:szCs w:val="24"/>
        </w:rPr>
        <w:t>effettuare valutazioni di sicurezza interna ed esterna dell’ente/impresa in cui opera e porre in essere tecniche per la attenuazione del rischio</w:t>
      </w:r>
      <w:r w:rsidR="000F5E99" w:rsidRPr="00E53867">
        <w:rPr>
          <w:rFonts w:cs="Arial"/>
          <w:szCs w:val="24"/>
        </w:rPr>
        <w:t>;</w:t>
      </w:r>
    </w:p>
    <w:p w:rsidR="001C2983" w:rsidRPr="00E53867" w:rsidRDefault="001C2983" w:rsidP="00E53867">
      <w:pPr>
        <w:numPr>
          <w:ilvl w:val="0"/>
          <w:numId w:val="30"/>
        </w:numPr>
        <w:spacing w:before="240" w:after="60"/>
        <w:jc w:val="both"/>
        <w:rPr>
          <w:rFonts w:cs="Arial"/>
          <w:szCs w:val="24"/>
        </w:rPr>
      </w:pPr>
      <w:r w:rsidRPr="00E53867">
        <w:rPr>
          <w:rFonts w:cs="Arial"/>
          <w:szCs w:val="24"/>
        </w:rPr>
        <w:t>produrre elaborati chiari e dettagliati in lingua inglese su un'ampia gamma di argomenti per essere in grado di esprimere opinioni indicando vantaggi e svantaggi in riferimento a diverse opzioni; saper argomentare con scioltezza e spontaneità interagendo in modo naturale in contesti internazionali.</w:t>
      </w:r>
    </w:p>
    <w:p w:rsidR="00C0268C" w:rsidRPr="00897D24" w:rsidRDefault="00C0268C" w:rsidP="00897D24">
      <w:pPr>
        <w:spacing w:before="240" w:after="60"/>
        <w:jc w:val="both"/>
        <w:rPr>
          <w:rFonts w:cs="Arial"/>
          <w:szCs w:val="24"/>
        </w:rPr>
      </w:pPr>
      <w:r w:rsidRPr="003A7483">
        <w:rPr>
          <w:rFonts w:cs="Arial"/>
          <w:b/>
          <w:szCs w:val="24"/>
        </w:rPr>
        <w:t xml:space="preserve">C: </w:t>
      </w:r>
      <w:r w:rsidRPr="00897D24">
        <w:rPr>
          <w:rFonts w:cs="Arial"/>
          <w:b/>
          <w:szCs w:val="24"/>
        </w:rPr>
        <w:t>Autonomia di giudizio (</w:t>
      </w:r>
      <w:proofErr w:type="spellStart"/>
      <w:r w:rsidRPr="00897D24">
        <w:rPr>
          <w:rFonts w:cs="Arial"/>
          <w:b/>
          <w:szCs w:val="24"/>
        </w:rPr>
        <w:t>Making</w:t>
      </w:r>
      <w:proofErr w:type="spellEnd"/>
      <w:r w:rsidRPr="00897D24">
        <w:rPr>
          <w:rFonts w:cs="Arial"/>
          <w:b/>
          <w:szCs w:val="24"/>
        </w:rPr>
        <w:t xml:space="preserve"> </w:t>
      </w:r>
      <w:proofErr w:type="spellStart"/>
      <w:r w:rsidRPr="00897D24">
        <w:rPr>
          <w:rFonts w:cs="Arial"/>
          <w:b/>
          <w:szCs w:val="24"/>
        </w:rPr>
        <w:t>judgements</w:t>
      </w:r>
      <w:proofErr w:type="spellEnd"/>
      <w:r w:rsidRPr="00897D24">
        <w:rPr>
          <w:rFonts w:cs="Arial"/>
          <w:b/>
          <w:szCs w:val="24"/>
        </w:rPr>
        <w:t>)</w:t>
      </w:r>
    </w:p>
    <w:p w:rsidR="005877F5" w:rsidRPr="00897D24" w:rsidRDefault="005877F5" w:rsidP="00897D24">
      <w:pPr>
        <w:spacing w:before="240" w:after="60"/>
        <w:jc w:val="both"/>
        <w:rPr>
          <w:rFonts w:cs="Arial"/>
          <w:szCs w:val="24"/>
        </w:rPr>
      </w:pPr>
      <w:r w:rsidRPr="00897D24">
        <w:rPr>
          <w:rFonts w:cs="Arial"/>
          <w:szCs w:val="24"/>
        </w:rPr>
        <w:t>Il laureato magistrale dovrà acquisire la capacità di fo</w:t>
      </w:r>
      <w:r w:rsidR="000F5E99" w:rsidRPr="00897D24">
        <w:rPr>
          <w:rFonts w:cs="Arial"/>
          <w:szCs w:val="24"/>
        </w:rPr>
        <w:t>rmulare giudizi autonomi, nonché di</w:t>
      </w:r>
      <w:r w:rsidRPr="00897D24">
        <w:rPr>
          <w:rFonts w:cs="Arial"/>
          <w:szCs w:val="24"/>
        </w:rPr>
        <w:t xml:space="preserve"> esprimere valutazioni collegiali (maturate attraverso le prove di gruppo), con riferimento alle politiche gestionali e scelte tecnico-progettuali degli enti nei quali potrà operare. Il laureato sarà in grado di proporre soluzioni volte al miglioramento della sicurezza del sistema informatico.</w:t>
      </w:r>
    </w:p>
    <w:p w:rsidR="005877F5" w:rsidRPr="00897D24" w:rsidRDefault="005877F5" w:rsidP="00897D24">
      <w:pPr>
        <w:spacing w:before="240" w:after="60"/>
        <w:jc w:val="both"/>
        <w:rPr>
          <w:rFonts w:cs="Arial"/>
          <w:szCs w:val="24"/>
        </w:rPr>
      </w:pPr>
      <w:r w:rsidRPr="00897D24">
        <w:rPr>
          <w:rFonts w:cs="Arial"/>
          <w:szCs w:val="24"/>
        </w:rPr>
        <w:t>In tutti i corsi curricolari verranno</w:t>
      </w:r>
      <w:r w:rsidR="00911025" w:rsidRPr="00897D24">
        <w:rPr>
          <w:rFonts w:cs="Arial"/>
          <w:szCs w:val="24"/>
        </w:rPr>
        <w:t xml:space="preserve"> segnalate agli studenti, ove necessario, </w:t>
      </w:r>
      <w:r w:rsidRPr="00897D24">
        <w:rPr>
          <w:rFonts w:cs="Arial"/>
          <w:szCs w:val="24"/>
        </w:rPr>
        <w:t xml:space="preserve"> le possibili implicazioni etiche delle ricerche e degli studi in oggetto anche con riferimento alla deontologia professionale tra le diverse figure che operano nel settore della sicurezza informatica. Il laureato sarà, pertanto, consapevole delle responsabilità relative alla propria professione.</w:t>
      </w:r>
    </w:p>
    <w:p w:rsidR="005877F5" w:rsidRPr="00897D24" w:rsidRDefault="005877F5" w:rsidP="00897D24">
      <w:pPr>
        <w:spacing w:before="240" w:after="60"/>
        <w:jc w:val="both"/>
        <w:rPr>
          <w:rFonts w:cs="Arial"/>
          <w:szCs w:val="24"/>
        </w:rPr>
      </w:pPr>
      <w:r w:rsidRPr="00897D24">
        <w:rPr>
          <w:rFonts w:cs="Arial"/>
          <w:szCs w:val="24"/>
        </w:rPr>
        <w:lastRenderedPageBreak/>
        <w:t>Nello specifico, l'autonomia di giudizio riguarda:</w:t>
      </w:r>
    </w:p>
    <w:p w:rsidR="005877F5" w:rsidRPr="00897D24" w:rsidRDefault="005877F5"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capacità di analisi individuale;</w:t>
      </w:r>
    </w:p>
    <w:p w:rsidR="005877F5" w:rsidRPr="00897D24" w:rsidRDefault="005877F5"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capacità di confronto in team;</w:t>
      </w:r>
    </w:p>
    <w:p w:rsidR="005877F5" w:rsidRPr="00897D24" w:rsidRDefault="005877F5"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capacità di analisi multidisciplinare rispetto alle soluzioni progettuali;</w:t>
      </w:r>
    </w:p>
    <w:p w:rsidR="005877F5" w:rsidRPr="00897D24" w:rsidRDefault="005877F5"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capacità di comparazione tra soluzioni diverse e/o alternative;</w:t>
      </w:r>
    </w:p>
    <w:p w:rsidR="005877F5" w:rsidRPr="00897D24" w:rsidRDefault="005877F5"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capacità di valutare obiettivamente risultati empirici.</w:t>
      </w:r>
    </w:p>
    <w:p w:rsidR="003A7483" w:rsidRPr="00897D24" w:rsidRDefault="003A7483" w:rsidP="00897D24">
      <w:pPr>
        <w:spacing w:before="240" w:after="60"/>
        <w:jc w:val="both"/>
        <w:rPr>
          <w:rFonts w:cs="Arial"/>
          <w:b/>
          <w:szCs w:val="24"/>
        </w:rPr>
      </w:pPr>
      <w:r w:rsidRPr="00897D24">
        <w:rPr>
          <w:rFonts w:cs="Arial"/>
          <w:b/>
          <w:szCs w:val="24"/>
        </w:rPr>
        <w:t>Metodi didattici</w:t>
      </w:r>
    </w:p>
    <w:p w:rsidR="003A7483" w:rsidRDefault="00911025" w:rsidP="00897D24">
      <w:pPr>
        <w:spacing w:before="240" w:after="60"/>
        <w:jc w:val="both"/>
        <w:rPr>
          <w:rFonts w:cs="Arial"/>
          <w:szCs w:val="24"/>
        </w:rPr>
      </w:pPr>
      <w:r>
        <w:rPr>
          <w:rFonts w:cs="Arial"/>
          <w:szCs w:val="24"/>
        </w:rPr>
        <w:t>Il c</w:t>
      </w:r>
      <w:r w:rsidR="003A7483" w:rsidRPr="003A7483">
        <w:rPr>
          <w:rFonts w:cs="Arial"/>
          <w:szCs w:val="24"/>
        </w:rPr>
        <w:t>orso di studio prevede lo sviluppo di casi di studio (singoli e/o in team) e la redazione di elaborati.</w:t>
      </w:r>
    </w:p>
    <w:p w:rsidR="00911025" w:rsidRPr="00897D24" w:rsidRDefault="00897D24" w:rsidP="00897D24">
      <w:pPr>
        <w:spacing w:before="240" w:after="60"/>
        <w:jc w:val="both"/>
        <w:rPr>
          <w:rFonts w:cs="Arial"/>
          <w:b/>
          <w:szCs w:val="24"/>
        </w:rPr>
      </w:pPr>
      <w:r>
        <w:rPr>
          <w:rFonts w:cs="Arial"/>
          <w:b/>
          <w:szCs w:val="24"/>
        </w:rPr>
        <w:t>Modalità di verifica</w:t>
      </w:r>
    </w:p>
    <w:p w:rsidR="003A7483" w:rsidRPr="00897D24" w:rsidRDefault="003A7483" w:rsidP="00897D24">
      <w:pPr>
        <w:spacing w:before="240" w:after="60"/>
        <w:jc w:val="both"/>
        <w:rPr>
          <w:rFonts w:cs="Arial"/>
          <w:szCs w:val="24"/>
        </w:rPr>
      </w:pPr>
      <w:r w:rsidRPr="003A7483">
        <w:rPr>
          <w:rFonts w:cs="Arial"/>
          <w:szCs w:val="24"/>
        </w:rPr>
        <w:t>La verifica dell'autonomia di giudizio sarà effettuata attraverso la valutazione della capacità di discutere in gruppo o con i singoli docenti, attrave</w:t>
      </w:r>
      <w:r w:rsidR="00EC35C5">
        <w:rPr>
          <w:rFonts w:cs="Arial"/>
          <w:szCs w:val="24"/>
        </w:rPr>
        <w:t>rso la valutazione di elaborati e</w:t>
      </w:r>
      <w:r w:rsidRPr="003A7483">
        <w:rPr>
          <w:rFonts w:cs="Arial"/>
          <w:szCs w:val="24"/>
        </w:rPr>
        <w:t xml:space="preserve"> in occasione della discussione della tesi di laurea.</w:t>
      </w:r>
    </w:p>
    <w:p w:rsidR="00C0268C" w:rsidRPr="00897D24" w:rsidRDefault="00C0268C" w:rsidP="00897D24">
      <w:pPr>
        <w:spacing w:before="240" w:after="60"/>
        <w:jc w:val="both"/>
        <w:rPr>
          <w:rFonts w:cs="Arial"/>
          <w:b/>
          <w:szCs w:val="24"/>
        </w:rPr>
      </w:pPr>
      <w:r w:rsidRPr="00897D24">
        <w:rPr>
          <w:rFonts w:cs="Arial"/>
          <w:b/>
          <w:szCs w:val="24"/>
        </w:rPr>
        <w:t>D: Abilità nella comunicazione (</w:t>
      </w:r>
      <w:proofErr w:type="spellStart"/>
      <w:r w:rsidRPr="00897D24">
        <w:rPr>
          <w:rFonts w:cs="Arial"/>
          <w:b/>
          <w:szCs w:val="24"/>
        </w:rPr>
        <w:t>Communication</w:t>
      </w:r>
      <w:proofErr w:type="spellEnd"/>
      <w:r w:rsidRPr="00897D24">
        <w:rPr>
          <w:rFonts w:cs="Arial"/>
          <w:b/>
          <w:szCs w:val="24"/>
        </w:rPr>
        <w:t xml:space="preserve"> </w:t>
      </w:r>
      <w:proofErr w:type="spellStart"/>
      <w:r w:rsidRPr="00897D24">
        <w:rPr>
          <w:rFonts w:cs="Arial"/>
          <w:b/>
          <w:szCs w:val="24"/>
        </w:rPr>
        <w:t>skills</w:t>
      </w:r>
      <w:proofErr w:type="spellEnd"/>
      <w:r w:rsidRPr="00897D24">
        <w:rPr>
          <w:rFonts w:cs="Arial"/>
          <w:b/>
          <w:szCs w:val="24"/>
        </w:rPr>
        <w:t>)</w:t>
      </w:r>
    </w:p>
    <w:p w:rsidR="00604ACD" w:rsidRPr="00604ACD" w:rsidRDefault="00604ACD" w:rsidP="00897D24">
      <w:pPr>
        <w:spacing w:before="240" w:after="60"/>
        <w:jc w:val="both"/>
        <w:rPr>
          <w:rFonts w:cs="Arial"/>
          <w:szCs w:val="24"/>
        </w:rPr>
      </w:pPr>
      <w:r w:rsidRPr="00604ACD">
        <w:rPr>
          <w:rFonts w:cs="Arial"/>
          <w:szCs w:val="24"/>
        </w:rPr>
        <w:t>Le abilità comunicative saranno sviluppate per consentire ai laureati magistrali di interloquire sia co</w:t>
      </w:r>
      <w:r w:rsidR="00EC35C5">
        <w:rPr>
          <w:rFonts w:cs="Arial"/>
          <w:szCs w:val="24"/>
        </w:rPr>
        <w:t>n professionisti specialisti sia con professionisti</w:t>
      </w:r>
      <w:r w:rsidRPr="00604ACD">
        <w:rPr>
          <w:rFonts w:cs="Arial"/>
          <w:szCs w:val="24"/>
        </w:rPr>
        <w:t xml:space="preserve"> non specialisti. </w:t>
      </w:r>
    </w:p>
    <w:p w:rsidR="00604ACD" w:rsidRPr="00604ACD" w:rsidRDefault="00604ACD" w:rsidP="00897D24">
      <w:pPr>
        <w:spacing w:before="240" w:after="60"/>
        <w:jc w:val="both"/>
        <w:rPr>
          <w:rFonts w:cs="Arial"/>
          <w:szCs w:val="24"/>
        </w:rPr>
      </w:pPr>
      <w:r w:rsidRPr="00604ACD">
        <w:rPr>
          <w:rFonts w:cs="Arial"/>
          <w:szCs w:val="24"/>
        </w:rPr>
        <w:t xml:space="preserve">A tal fine, </w:t>
      </w:r>
      <w:r w:rsidR="00EC35C5">
        <w:rPr>
          <w:rFonts w:cs="Arial"/>
          <w:szCs w:val="24"/>
        </w:rPr>
        <w:t>saranno adottati</w:t>
      </w:r>
      <w:r w:rsidRPr="00604ACD">
        <w:rPr>
          <w:rFonts w:cs="Arial"/>
          <w:szCs w:val="24"/>
        </w:rPr>
        <w:t xml:space="preserve"> metodi di didattica e di valutazione atti a stimolare le capacità di comunicazione e sintesi dei contenuti appresi e dei temi elaborati, favorendo in particolare lo svolgimento di presentazioni sia in lingua italiana sia in lingua inglese. Sarà inoltre favorita la partecipazione attiva a seminari e workshop organizzati con la collaborazione di professionisti ed esperti del settore.</w:t>
      </w:r>
    </w:p>
    <w:p w:rsidR="00604ACD" w:rsidRDefault="00604ACD" w:rsidP="00897D24">
      <w:pPr>
        <w:spacing w:before="240" w:after="60"/>
        <w:jc w:val="both"/>
        <w:rPr>
          <w:rFonts w:cs="Arial"/>
          <w:szCs w:val="24"/>
        </w:rPr>
      </w:pPr>
      <w:r w:rsidRPr="00604ACD">
        <w:rPr>
          <w:rFonts w:cs="Arial"/>
          <w:szCs w:val="24"/>
        </w:rPr>
        <w:t>L'approccio interdisciplinare dei corsi e la loro strutturazione e organizzazione mirano a stimolare la capacità del laureato magistrale di utilizzare un linguaggio scientifico, legale ed economico per l'analisi, l'elaborazione e la presentazioni di dati.</w:t>
      </w:r>
    </w:p>
    <w:p w:rsidR="00242895" w:rsidRPr="00242895" w:rsidRDefault="00242895" w:rsidP="00897D24">
      <w:pPr>
        <w:spacing w:before="240" w:after="60"/>
        <w:jc w:val="both"/>
        <w:rPr>
          <w:rFonts w:cs="Arial"/>
          <w:szCs w:val="24"/>
        </w:rPr>
      </w:pPr>
      <w:r w:rsidRPr="00242895">
        <w:rPr>
          <w:rFonts w:cs="Arial"/>
          <w:szCs w:val="24"/>
        </w:rPr>
        <w:t xml:space="preserve">Il laureato magistrale sarà in grado di: </w:t>
      </w:r>
    </w:p>
    <w:p w:rsidR="00242895" w:rsidRPr="00897D24" w:rsidRDefault="00242895"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comunicare ed esprimere verbalmente in modo chiaro ed efficace le conoscenze apprese, presentare i casi di studio trattati e discutere le soluzioni adottate adeguando il contenuto al target professionale dell'uditorio;</w:t>
      </w:r>
    </w:p>
    <w:p w:rsidR="00242895" w:rsidRPr="00897D24" w:rsidRDefault="00242895"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redigere elaborati scritti chiari, sintetici e coerenti;</w:t>
      </w:r>
    </w:p>
    <w:p w:rsidR="00604ACD" w:rsidRPr="00897D24" w:rsidRDefault="00242895"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lavorare in team con diverse professionalità.</w:t>
      </w:r>
    </w:p>
    <w:p w:rsidR="00604ACD" w:rsidRPr="00897D24" w:rsidRDefault="00604ACD" w:rsidP="00897D24">
      <w:pPr>
        <w:pStyle w:val="Paragrafoelenco"/>
        <w:spacing w:before="240" w:after="60" w:line="276" w:lineRule="auto"/>
        <w:ind w:left="1065"/>
        <w:jc w:val="both"/>
        <w:rPr>
          <w:rFonts w:ascii="Arial" w:eastAsia="Calibri" w:hAnsi="Arial" w:cs="Arial"/>
          <w:lang w:val="it-IT" w:eastAsia="en-US"/>
        </w:rPr>
      </w:pPr>
    </w:p>
    <w:p w:rsidR="00600607" w:rsidRPr="00897D24" w:rsidRDefault="00897D24" w:rsidP="00897D24">
      <w:pPr>
        <w:spacing w:before="240" w:after="60"/>
        <w:jc w:val="both"/>
        <w:rPr>
          <w:rFonts w:cs="Arial"/>
          <w:b/>
          <w:szCs w:val="24"/>
        </w:rPr>
      </w:pPr>
      <w:r>
        <w:rPr>
          <w:rFonts w:cs="Arial"/>
          <w:b/>
          <w:szCs w:val="24"/>
        </w:rPr>
        <w:t>Metodi didattici</w:t>
      </w:r>
    </w:p>
    <w:p w:rsidR="00600607" w:rsidRPr="00897D24" w:rsidRDefault="00EC35C5" w:rsidP="00897D24">
      <w:pPr>
        <w:spacing w:before="240" w:after="60"/>
        <w:jc w:val="both"/>
        <w:rPr>
          <w:rFonts w:cs="Arial"/>
          <w:szCs w:val="24"/>
        </w:rPr>
      </w:pPr>
      <w:r w:rsidRPr="00897D24">
        <w:rPr>
          <w:rFonts w:cs="Arial"/>
          <w:szCs w:val="24"/>
        </w:rPr>
        <w:t>Il c</w:t>
      </w:r>
      <w:r w:rsidR="00600607" w:rsidRPr="00897D24">
        <w:rPr>
          <w:rFonts w:cs="Arial"/>
          <w:szCs w:val="24"/>
        </w:rPr>
        <w:t>orso di studio prevede:</w:t>
      </w:r>
    </w:p>
    <w:p w:rsidR="00600607" w:rsidRPr="00897D24" w:rsidRDefault="00600607"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 xml:space="preserve">l'elaborazione e discussione di relazioni su esercitazioni in laboratorio e   </w:t>
      </w:r>
    </w:p>
    <w:p w:rsidR="00290C16" w:rsidRPr="00897D24" w:rsidRDefault="00600607" w:rsidP="00897D24">
      <w:pPr>
        <w:pStyle w:val="Paragrafoelenco"/>
        <w:spacing w:before="240" w:after="60" w:line="276" w:lineRule="auto"/>
        <w:ind w:left="1065"/>
        <w:jc w:val="both"/>
        <w:rPr>
          <w:rFonts w:ascii="Arial" w:eastAsia="Calibri" w:hAnsi="Arial" w:cs="Arial"/>
          <w:lang w:val="it-IT" w:eastAsia="en-US"/>
        </w:rPr>
      </w:pPr>
      <w:r w:rsidRPr="00897D24">
        <w:rPr>
          <w:rFonts w:ascii="Arial" w:eastAsia="Calibri" w:hAnsi="Arial" w:cs="Arial"/>
          <w:lang w:val="it-IT" w:eastAsia="en-US"/>
        </w:rPr>
        <w:lastRenderedPageBreak/>
        <w:t xml:space="preserve">in aula, condotte in </w:t>
      </w:r>
      <w:r w:rsidR="00290C16" w:rsidRPr="00897D24">
        <w:rPr>
          <w:rFonts w:ascii="Arial" w:eastAsia="Calibri" w:hAnsi="Arial" w:cs="Arial"/>
          <w:lang w:val="it-IT" w:eastAsia="en-US"/>
        </w:rPr>
        <w:t>piccoli gruppi o singolarmente;</w:t>
      </w:r>
    </w:p>
    <w:p w:rsidR="00600607" w:rsidRPr="00897D24" w:rsidRDefault="00600607"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la partecipazione a gruppi di lavoro per lo sviluppo di attività progettuali nell'a</w:t>
      </w:r>
      <w:r w:rsidR="00290C16" w:rsidRPr="00897D24">
        <w:rPr>
          <w:rFonts w:ascii="Arial" w:eastAsia="Calibri" w:hAnsi="Arial" w:cs="Arial"/>
          <w:lang w:val="it-IT" w:eastAsia="en-US"/>
        </w:rPr>
        <w:t>mbito di specifici insegnamenti;</w:t>
      </w:r>
    </w:p>
    <w:p w:rsidR="00600607" w:rsidRPr="00897D24" w:rsidRDefault="00600607"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 xml:space="preserve">lo studio da testi </w:t>
      </w:r>
      <w:r w:rsidR="00290C16" w:rsidRPr="00897D24">
        <w:rPr>
          <w:rFonts w:ascii="Arial" w:eastAsia="Calibri" w:hAnsi="Arial" w:cs="Arial"/>
          <w:lang w:val="it-IT" w:eastAsia="en-US"/>
        </w:rPr>
        <w:t>e fonti anche in lingua inglese;</w:t>
      </w:r>
      <w:r w:rsidRPr="00897D24">
        <w:rPr>
          <w:rFonts w:ascii="Arial" w:eastAsia="Calibri" w:hAnsi="Arial" w:cs="Arial"/>
          <w:lang w:val="it-IT" w:eastAsia="en-US"/>
        </w:rPr>
        <w:t xml:space="preserve"> </w:t>
      </w:r>
    </w:p>
    <w:p w:rsidR="00600607" w:rsidRPr="00897D24" w:rsidRDefault="00600607"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 xml:space="preserve">l'analisi, </w:t>
      </w:r>
      <w:r w:rsidR="00290C16" w:rsidRPr="00897D24">
        <w:rPr>
          <w:rFonts w:ascii="Arial" w:eastAsia="Calibri" w:hAnsi="Arial" w:cs="Arial"/>
          <w:lang w:val="it-IT" w:eastAsia="en-US"/>
        </w:rPr>
        <w:t xml:space="preserve">la </w:t>
      </w:r>
      <w:r w:rsidRPr="00897D24">
        <w:rPr>
          <w:rFonts w:ascii="Arial" w:eastAsia="Calibri" w:hAnsi="Arial" w:cs="Arial"/>
          <w:lang w:val="it-IT" w:eastAsia="en-US"/>
        </w:rPr>
        <w:t xml:space="preserve">sintesi, </w:t>
      </w:r>
      <w:r w:rsidR="00290C16" w:rsidRPr="00897D24">
        <w:rPr>
          <w:rFonts w:ascii="Arial" w:eastAsia="Calibri" w:hAnsi="Arial" w:cs="Arial"/>
          <w:lang w:val="it-IT" w:eastAsia="en-US"/>
        </w:rPr>
        <w:t>l’</w:t>
      </w:r>
      <w:r w:rsidRPr="00897D24">
        <w:rPr>
          <w:rFonts w:ascii="Arial" w:eastAsia="Calibri" w:hAnsi="Arial" w:cs="Arial"/>
          <w:lang w:val="it-IT" w:eastAsia="en-US"/>
        </w:rPr>
        <w:t xml:space="preserve">esposizione e </w:t>
      </w:r>
      <w:r w:rsidR="00290C16" w:rsidRPr="00897D24">
        <w:rPr>
          <w:rFonts w:ascii="Arial" w:eastAsia="Calibri" w:hAnsi="Arial" w:cs="Arial"/>
          <w:lang w:val="it-IT" w:eastAsia="en-US"/>
        </w:rPr>
        <w:t xml:space="preserve">la </w:t>
      </w:r>
      <w:r w:rsidRPr="00897D24">
        <w:rPr>
          <w:rFonts w:ascii="Arial" w:eastAsia="Calibri" w:hAnsi="Arial" w:cs="Arial"/>
          <w:lang w:val="it-IT" w:eastAsia="en-US"/>
        </w:rPr>
        <w:t>dis</w:t>
      </w:r>
      <w:r w:rsidR="00290C16" w:rsidRPr="00897D24">
        <w:rPr>
          <w:rFonts w:ascii="Arial" w:eastAsia="Calibri" w:hAnsi="Arial" w:cs="Arial"/>
          <w:lang w:val="it-IT" w:eastAsia="en-US"/>
        </w:rPr>
        <w:t>cussione di dati di letteratura;</w:t>
      </w:r>
    </w:p>
    <w:p w:rsidR="00600607" w:rsidRPr="00897D24" w:rsidRDefault="00600607" w:rsidP="00897D24">
      <w:pPr>
        <w:pStyle w:val="Paragrafoelenco"/>
        <w:numPr>
          <w:ilvl w:val="0"/>
          <w:numId w:val="41"/>
        </w:numPr>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 xml:space="preserve">l'elaborazione e </w:t>
      </w:r>
      <w:r w:rsidR="00290C16" w:rsidRPr="00897D24">
        <w:rPr>
          <w:rFonts w:ascii="Arial" w:eastAsia="Calibri" w:hAnsi="Arial" w:cs="Arial"/>
          <w:lang w:val="it-IT" w:eastAsia="en-US"/>
        </w:rPr>
        <w:t xml:space="preserve">la </w:t>
      </w:r>
      <w:r w:rsidRPr="00897D24">
        <w:rPr>
          <w:rFonts w:ascii="Arial" w:eastAsia="Calibri" w:hAnsi="Arial" w:cs="Arial"/>
          <w:lang w:val="it-IT" w:eastAsia="en-US"/>
        </w:rPr>
        <w:t>discussione della tesi di laurea.</w:t>
      </w:r>
    </w:p>
    <w:p w:rsidR="00600607" w:rsidRPr="00897D24" w:rsidRDefault="00897D24" w:rsidP="00897D24">
      <w:pPr>
        <w:spacing w:before="240" w:after="60"/>
        <w:ind w:firstLine="340"/>
        <w:jc w:val="both"/>
        <w:rPr>
          <w:rFonts w:cs="Arial"/>
          <w:szCs w:val="24"/>
        </w:rPr>
      </w:pPr>
      <w:r>
        <w:rPr>
          <w:rFonts w:cs="Arial"/>
          <w:b/>
          <w:szCs w:val="24"/>
        </w:rPr>
        <w:t>Modalità di verifica</w:t>
      </w:r>
      <w:r w:rsidR="00600607" w:rsidRPr="00897D24">
        <w:rPr>
          <w:rFonts w:cs="Arial"/>
          <w:szCs w:val="24"/>
        </w:rPr>
        <w:t xml:space="preserve"> </w:t>
      </w:r>
    </w:p>
    <w:p w:rsidR="00600607" w:rsidRPr="00600607" w:rsidRDefault="00600607" w:rsidP="00897D24">
      <w:pPr>
        <w:spacing w:before="240" w:after="60"/>
        <w:ind w:firstLine="340"/>
        <w:jc w:val="both"/>
        <w:rPr>
          <w:rFonts w:cs="Arial"/>
          <w:szCs w:val="24"/>
        </w:rPr>
      </w:pPr>
      <w:r w:rsidRPr="00600607">
        <w:rPr>
          <w:rFonts w:cs="Arial"/>
          <w:szCs w:val="24"/>
        </w:rPr>
        <w:t>Saranno determinanti al fine della valutazione delle competenze acquisite:</w:t>
      </w:r>
    </w:p>
    <w:p w:rsidR="00600607" w:rsidRPr="00897D24" w:rsidRDefault="00600607" w:rsidP="00897D24">
      <w:pPr>
        <w:pStyle w:val="Paragrafoelenco"/>
        <w:numPr>
          <w:ilvl w:val="0"/>
          <w:numId w:val="41"/>
        </w:numPr>
        <w:tabs>
          <w:tab w:val="left" w:pos="1418"/>
        </w:tabs>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 xml:space="preserve">le prove di esame scritte e orali; </w:t>
      </w:r>
    </w:p>
    <w:p w:rsidR="00600607" w:rsidRPr="00897D24" w:rsidRDefault="00600607" w:rsidP="00897D24">
      <w:pPr>
        <w:pStyle w:val="Paragrafoelenco"/>
        <w:numPr>
          <w:ilvl w:val="0"/>
          <w:numId w:val="41"/>
        </w:numPr>
        <w:tabs>
          <w:tab w:val="left" w:pos="1418"/>
        </w:tabs>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la verifica effettuata durante lo svolgimento delle attività connesse con il tirocinio formativo e durante la preparazione della tesi di laurea;</w:t>
      </w:r>
    </w:p>
    <w:p w:rsidR="00C0268C" w:rsidRPr="00897D24" w:rsidRDefault="00600607" w:rsidP="00897D24">
      <w:pPr>
        <w:pStyle w:val="Paragrafoelenco"/>
        <w:numPr>
          <w:ilvl w:val="0"/>
          <w:numId w:val="41"/>
        </w:numPr>
        <w:tabs>
          <w:tab w:val="left" w:pos="1134"/>
        </w:tabs>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la discussione della tesi durante la seduta di laurea.</w:t>
      </w:r>
    </w:p>
    <w:p w:rsidR="00C0268C" w:rsidRPr="00897D24" w:rsidRDefault="00C0268C" w:rsidP="00897D24">
      <w:pPr>
        <w:spacing w:before="240" w:after="60"/>
        <w:jc w:val="both"/>
        <w:rPr>
          <w:rFonts w:cs="Arial"/>
          <w:b/>
          <w:szCs w:val="24"/>
        </w:rPr>
      </w:pPr>
      <w:r w:rsidRPr="00897D24">
        <w:rPr>
          <w:rFonts w:cs="Arial"/>
          <w:b/>
          <w:szCs w:val="24"/>
        </w:rPr>
        <w:t>E: Capacità di apprendere (</w:t>
      </w:r>
      <w:proofErr w:type="spellStart"/>
      <w:r w:rsidRPr="00897D24">
        <w:rPr>
          <w:rFonts w:cs="Arial"/>
          <w:b/>
          <w:szCs w:val="24"/>
        </w:rPr>
        <w:t>Learning</w:t>
      </w:r>
      <w:proofErr w:type="spellEnd"/>
      <w:r w:rsidRPr="00897D24">
        <w:rPr>
          <w:rFonts w:cs="Arial"/>
          <w:b/>
          <w:szCs w:val="24"/>
        </w:rPr>
        <w:t xml:space="preserve"> </w:t>
      </w:r>
      <w:proofErr w:type="spellStart"/>
      <w:r w:rsidRPr="00897D24">
        <w:rPr>
          <w:rFonts w:cs="Arial"/>
          <w:b/>
          <w:szCs w:val="24"/>
        </w:rPr>
        <w:t>skills</w:t>
      </w:r>
      <w:proofErr w:type="spellEnd"/>
      <w:r w:rsidRPr="00897D24">
        <w:rPr>
          <w:rFonts w:cs="Arial"/>
          <w:b/>
          <w:szCs w:val="24"/>
        </w:rPr>
        <w:t>)</w:t>
      </w:r>
    </w:p>
    <w:p w:rsidR="00E914A2" w:rsidRPr="00E914A2" w:rsidRDefault="00E914A2" w:rsidP="00897D24">
      <w:pPr>
        <w:spacing w:before="240" w:after="60"/>
        <w:jc w:val="both"/>
        <w:rPr>
          <w:rFonts w:cs="Arial"/>
          <w:szCs w:val="24"/>
        </w:rPr>
      </w:pPr>
      <w:r w:rsidRPr="00E914A2">
        <w:rPr>
          <w:rFonts w:cs="Arial"/>
          <w:szCs w:val="24"/>
        </w:rPr>
        <w:t>Il laureato magistrale sarà in grado di procedere in autonomia alla ricerca, selezione e approfondimento delle fonti da consultare al fine di documentarsi riguardo uno specifico scenario/tema di interesse. Gli studenti saranno incoraggiati ad approfondire tematiche di loro interesse e, conseguentemente, a esporle in forma scritta e/o orale.</w:t>
      </w:r>
    </w:p>
    <w:p w:rsidR="00E914A2" w:rsidRPr="00E914A2" w:rsidRDefault="00E914A2" w:rsidP="00897D24">
      <w:pPr>
        <w:spacing w:before="240" w:after="60"/>
        <w:jc w:val="both"/>
        <w:rPr>
          <w:rFonts w:cs="Arial"/>
          <w:szCs w:val="24"/>
        </w:rPr>
      </w:pPr>
      <w:r w:rsidRPr="00E914A2">
        <w:rPr>
          <w:rFonts w:cs="Arial"/>
          <w:szCs w:val="24"/>
        </w:rPr>
        <w:t>Anche con riferimento alla scelta del tirocinio professionalizzante e della tesi, pur mettendo a disposizione degli studenti un ampio ventaglio di possibili opzioni, sarà favorita una scelta autonoma.</w:t>
      </w:r>
    </w:p>
    <w:p w:rsidR="00E914A2" w:rsidRDefault="00E914A2" w:rsidP="00897D24">
      <w:pPr>
        <w:spacing w:before="240" w:after="60"/>
        <w:jc w:val="both"/>
        <w:rPr>
          <w:rFonts w:cs="Arial"/>
          <w:szCs w:val="24"/>
        </w:rPr>
      </w:pPr>
      <w:r w:rsidRPr="00E914A2">
        <w:rPr>
          <w:rFonts w:cs="Arial"/>
          <w:szCs w:val="24"/>
        </w:rPr>
        <w:t>Tale approccio consentirà al laureato magistrale di apprendere metodologie e modus operandi utili a mantenere aggiornate le proprie competenze in un settore in continua evoluzione anche con riferimento a nuovi scenari applicativi. Il laureato magistrale sarà anche in grado di intraprendere e affrontare percorsi di studio superiori (dottorato, master).</w:t>
      </w:r>
    </w:p>
    <w:p w:rsidR="00E914A2" w:rsidRPr="00E914A2" w:rsidRDefault="00E914A2" w:rsidP="00897D24">
      <w:pPr>
        <w:spacing w:before="240" w:after="60"/>
        <w:jc w:val="both"/>
        <w:rPr>
          <w:rFonts w:cs="Arial"/>
          <w:szCs w:val="24"/>
        </w:rPr>
      </w:pPr>
      <w:r w:rsidRPr="00E914A2">
        <w:rPr>
          <w:rFonts w:cs="Arial"/>
          <w:szCs w:val="24"/>
        </w:rPr>
        <w:t>Il laureato magistrale sarà quindi in grado di:</w:t>
      </w:r>
    </w:p>
    <w:p w:rsidR="00E914A2" w:rsidRPr="00897D24" w:rsidRDefault="00E914A2" w:rsidP="00897D24">
      <w:pPr>
        <w:pStyle w:val="Paragrafoelenco"/>
        <w:numPr>
          <w:ilvl w:val="0"/>
          <w:numId w:val="41"/>
        </w:numPr>
        <w:tabs>
          <w:tab w:val="left" w:pos="1418"/>
        </w:tabs>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individuare, elaborare e organizzare informazioni appropriate per soluzioni di problemi caratterizzanti la propria attività professionale</w:t>
      </w:r>
      <w:r w:rsidR="00290C16" w:rsidRPr="00897D24">
        <w:rPr>
          <w:rFonts w:ascii="Arial" w:eastAsia="Calibri" w:hAnsi="Arial" w:cs="Arial"/>
          <w:lang w:val="it-IT" w:eastAsia="en-US"/>
        </w:rPr>
        <w:t>;</w:t>
      </w:r>
    </w:p>
    <w:p w:rsidR="00E914A2" w:rsidRPr="00897D24" w:rsidRDefault="00E914A2" w:rsidP="00897D24">
      <w:pPr>
        <w:pStyle w:val="Paragrafoelenco"/>
        <w:numPr>
          <w:ilvl w:val="0"/>
          <w:numId w:val="41"/>
        </w:numPr>
        <w:tabs>
          <w:tab w:val="left" w:pos="1418"/>
        </w:tabs>
        <w:spacing w:before="240" w:after="60" w:line="276" w:lineRule="auto"/>
        <w:jc w:val="both"/>
        <w:rPr>
          <w:rFonts w:ascii="Arial" w:eastAsia="Calibri" w:hAnsi="Arial" w:cs="Arial"/>
          <w:lang w:val="it-IT" w:eastAsia="en-US"/>
        </w:rPr>
      </w:pPr>
      <w:r w:rsidRPr="00897D24">
        <w:rPr>
          <w:rFonts w:ascii="Arial" w:eastAsia="Calibri" w:hAnsi="Arial" w:cs="Arial"/>
          <w:lang w:val="it-IT" w:eastAsia="en-US"/>
        </w:rPr>
        <w:t>elaborare e organizzare idee in modo critico e sistematico.</w:t>
      </w:r>
    </w:p>
    <w:p w:rsidR="00E914A2" w:rsidRPr="00897D24" w:rsidRDefault="00E914A2" w:rsidP="00897D24">
      <w:pPr>
        <w:spacing w:before="240" w:after="60"/>
        <w:jc w:val="both"/>
        <w:rPr>
          <w:rFonts w:cs="Arial"/>
          <w:szCs w:val="24"/>
        </w:rPr>
      </w:pPr>
      <w:r w:rsidRPr="00897D24">
        <w:rPr>
          <w:rFonts w:cs="Arial"/>
          <w:b/>
          <w:szCs w:val="24"/>
        </w:rPr>
        <w:t>Metodi didattici</w:t>
      </w:r>
      <w:r w:rsidRPr="00897D24">
        <w:rPr>
          <w:rFonts w:cs="Arial"/>
          <w:szCs w:val="24"/>
        </w:rPr>
        <w:t xml:space="preserve"> </w:t>
      </w:r>
    </w:p>
    <w:p w:rsidR="00E914A2" w:rsidRPr="00E914A2" w:rsidRDefault="00E914A2" w:rsidP="00897D24">
      <w:pPr>
        <w:spacing w:before="240" w:after="60"/>
        <w:jc w:val="both"/>
        <w:rPr>
          <w:rFonts w:cs="Arial"/>
          <w:szCs w:val="24"/>
        </w:rPr>
      </w:pPr>
      <w:r w:rsidRPr="00E914A2">
        <w:rPr>
          <w:rFonts w:cs="Arial"/>
          <w:szCs w:val="24"/>
        </w:rPr>
        <w:t>Le capacità suddette saranno sviluppate prevalentemente quando lo studente, per lo svolgimento dei casi di studio e dell'elab</w:t>
      </w:r>
      <w:r w:rsidR="00290C16">
        <w:rPr>
          <w:rFonts w:cs="Arial"/>
          <w:szCs w:val="24"/>
        </w:rPr>
        <w:t>orato finale, avrà bisogno</w:t>
      </w:r>
      <w:r w:rsidRPr="00E914A2">
        <w:rPr>
          <w:rFonts w:cs="Arial"/>
          <w:szCs w:val="24"/>
        </w:rPr>
        <w:t xml:space="preserve"> della consultazione di materiale bibliografico tradizionale o reperibile via internet o attraverso piattaforme di e-learning.</w:t>
      </w:r>
    </w:p>
    <w:p w:rsidR="00E914A2" w:rsidRPr="00897D24" w:rsidRDefault="00897D24" w:rsidP="00897D24">
      <w:pPr>
        <w:spacing w:before="240" w:after="60"/>
        <w:jc w:val="both"/>
        <w:rPr>
          <w:rFonts w:cs="Arial"/>
          <w:b/>
          <w:szCs w:val="24"/>
        </w:rPr>
      </w:pPr>
      <w:r>
        <w:rPr>
          <w:rFonts w:cs="Arial"/>
          <w:b/>
          <w:szCs w:val="24"/>
        </w:rPr>
        <w:t>Modalità di verifica</w:t>
      </w:r>
    </w:p>
    <w:p w:rsidR="00E914A2" w:rsidRDefault="00E914A2" w:rsidP="00897D24">
      <w:pPr>
        <w:spacing w:before="240" w:after="60"/>
        <w:jc w:val="both"/>
        <w:rPr>
          <w:rFonts w:cs="Arial"/>
          <w:szCs w:val="24"/>
        </w:rPr>
      </w:pPr>
      <w:r w:rsidRPr="00E914A2">
        <w:rPr>
          <w:rFonts w:cs="Arial"/>
          <w:szCs w:val="24"/>
        </w:rPr>
        <w:lastRenderedPageBreak/>
        <w:t>La verifica delle capacità di apprendimento sarà effettuata in maniera continuativa durante le varie attività formative, durante lo sviluppo di casi di studio/progetti e durante lo svolgimento sia del tirocinio sia della preparazione della tesi di laurea.</w:t>
      </w:r>
    </w:p>
    <w:p w:rsidR="00E914A2" w:rsidRPr="00897D24" w:rsidRDefault="00E914A2" w:rsidP="00897D24">
      <w:pPr>
        <w:spacing w:before="240" w:after="60"/>
        <w:jc w:val="both"/>
        <w:rPr>
          <w:rFonts w:cs="Arial"/>
          <w:szCs w:val="24"/>
        </w:rPr>
      </w:pPr>
    </w:p>
    <w:p w:rsidR="00C0268C" w:rsidRPr="00897D24" w:rsidRDefault="00C0268C" w:rsidP="00897D24">
      <w:pPr>
        <w:spacing w:before="240" w:after="60"/>
        <w:jc w:val="both"/>
        <w:rPr>
          <w:rFonts w:cs="Arial"/>
          <w:b/>
          <w:szCs w:val="24"/>
        </w:rPr>
      </w:pPr>
      <w:r w:rsidRPr="00897D24">
        <w:rPr>
          <w:rFonts w:cs="Arial"/>
          <w:b/>
          <w:szCs w:val="24"/>
        </w:rPr>
        <w:t>Sbocchi occupazionali e professionali previsti</w:t>
      </w:r>
    </w:p>
    <w:p w:rsidR="002F03DA" w:rsidRPr="002F03DA" w:rsidRDefault="00991421" w:rsidP="00897D24">
      <w:pPr>
        <w:spacing w:before="240" w:after="60"/>
        <w:jc w:val="both"/>
        <w:rPr>
          <w:rFonts w:cs="Arial"/>
          <w:szCs w:val="24"/>
        </w:rPr>
      </w:pPr>
      <w:r>
        <w:rPr>
          <w:rFonts w:cs="Arial"/>
          <w:szCs w:val="24"/>
        </w:rPr>
        <w:t>T</w:t>
      </w:r>
      <w:r w:rsidR="002F03DA" w:rsidRPr="002F03DA">
        <w:rPr>
          <w:rFonts w:cs="Arial"/>
          <w:szCs w:val="24"/>
        </w:rPr>
        <w:t>utti gli ambiti del settore pubblico e privato che utilizzano tecnologie informatiche sono contesti lavorativi in cui la figura professionale dello specialista in Sicurezza Informatica trova collocazione. Si elencano, di seguito, alcuni esempi:</w:t>
      </w:r>
    </w:p>
    <w:p w:rsidR="002F03DA" w:rsidRPr="002F03DA" w:rsidRDefault="002F03DA" w:rsidP="00897D24">
      <w:pPr>
        <w:spacing w:before="240" w:after="60"/>
        <w:jc w:val="both"/>
        <w:rPr>
          <w:rFonts w:cs="Arial"/>
          <w:szCs w:val="24"/>
        </w:rPr>
      </w:pPr>
      <w:r w:rsidRPr="002F03DA">
        <w:rPr>
          <w:rFonts w:cs="Arial"/>
          <w:szCs w:val="24"/>
        </w:rPr>
        <w:t xml:space="preserve">- </w:t>
      </w:r>
      <w:r w:rsidR="00897D24">
        <w:rPr>
          <w:rFonts w:cs="Arial"/>
          <w:szCs w:val="24"/>
        </w:rPr>
        <w:t xml:space="preserve"> </w:t>
      </w:r>
      <w:r w:rsidRPr="002F03DA">
        <w:rPr>
          <w:rFonts w:cs="Arial"/>
          <w:szCs w:val="24"/>
        </w:rPr>
        <w:t>banche</w:t>
      </w:r>
    </w:p>
    <w:p w:rsidR="002F03DA" w:rsidRPr="002F03DA" w:rsidRDefault="002F03DA" w:rsidP="00897D24">
      <w:pPr>
        <w:spacing w:before="240" w:after="60"/>
        <w:jc w:val="both"/>
        <w:rPr>
          <w:rFonts w:cs="Arial"/>
          <w:szCs w:val="24"/>
        </w:rPr>
      </w:pPr>
      <w:r w:rsidRPr="002F03DA">
        <w:rPr>
          <w:rFonts w:cs="Arial"/>
          <w:szCs w:val="24"/>
        </w:rPr>
        <w:t xml:space="preserve">- </w:t>
      </w:r>
      <w:r w:rsidR="00897D24">
        <w:rPr>
          <w:rFonts w:cs="Arial"/>
          <w:szCs w:val="24"/>
        </w:rPr>
        <w:t xml:space="preserve"> </w:t>
      </w:r>
      <w:r w:rsidRPr="002F03DA">
        <w:rPr>
          <w:rFonts w:cs="Arial"/>
          <w:szCs w:val="24"/>
        </w:rPr>
        <w:t>assicurazioni</w:t>
      </w:r>
    </w:p>
    <w:p w:rsidR="002F03DA" w:rsidRPr="002F03DA" w:rsidRDefault="002F03DA" w:rsidP="00897D24">
      <w:pPr>
        <w:spacing w:before="240" w:after="60"/>
        <w:jc w:val="both"/>
        <w:rPr>
          <w:rFonts w:cs="Arial"/>
          <w:szCs w:val="24"/>
        </w:rPr>
      </w:pPr>
      <w:r w:rsidRPr="002F03DA">
        <w:rPr>
          <w:rFonts w:cs="Arial"/>
          <w:szCs w:val="24"/>
        </w:rPr>
        <w:t xml:space="preserve">- </w:t>
      </w:r>
      <w:r w:rsidR="00897D24">
        <w:rPr>
          <w:rFonts w:cs="Arial"/>
          <w:szCs w:val="24"/>
        </w:rPr>
        <w:t xml:space="preserve"> </w:t>
      </w:r>
      <w:r w:rsidRPr="002F03DA">
        <w:rPr>
          <w:rFonts w:cs="Arial"/>
          <w:szCs w:val="24"/>
        </w:rPr>
        <w:t>logistica e trasporti</w:t>
      </w:r>
    </w:p>
    <w:p w:rsidR="002F03DA" w:rsidRPr="002F03DA" w:rsidRDefault="002F03DA" w:rsidP="00897D24">
      <w:pPr>
        <w:spacing w:before="240" w:after="60"/>
        <w:jc w:val="both"/>
        <w:rPr>
          <w:rFonts w:cs="Arial"/>
          <w:szCs w:val="24"/>
        </w:rPr>
      </w:pPr>
      <w:r w:rsidRPr="002F03DA">
        <w:rPr>
          <w:rFonts w:cs="Arial"/>
          <w:szCs w:val="24"/>
        </w:rPr>
        <w:t xml:space="preserve">- </w:t>
      </w:r>
      <w:r w:rsidR="00897D24">
        <w:rPr>
          <w:rFonts w:cs="Arial"/>
          <w:szCs w:val="24"/>
        </w:rPr>
        <w:t xml:space="preserve"> </w:t>
      </w:r>
      <w:r w:rsidRPr="002F03DA">
        <w:rPr>
          <w:rFonts w:cs="Arial"/>
          <w:szCs w:val="24"/>
        </w:rPr>
        <w:t>sanità</w:t>
      </w:r>
    </w:p>
    <w:p w:rsidR="002F03DA" w:rsidRPr="002F03DA" w:rsidRDefault="002F03DA" w:rsidP="00897D24">
      <w:pPr>
        <w:spacing w:before="240" w:after="60"/>
        <w:jc w:val="both"/>
        <w:rPr>
          <w:rFonts w:cs="Arial"/>
          <w:szCs w:val="24"/>
        </w:rPr>
      </w:pPr>
      <w:r w:rsidRPr="002F03DA">
        <w:rPr>
          <w:rFonts w:cs="Arial"/>
          <w:szCs w:val="24"/>
        </w:rPr>
        <w:t xml:space="preserve">- </w:t>
      </w:r>
      <w:r w:rsidR="00897D24">
        <w:rPr>
          <w:rFonts w:cs="Arial"/>
          <w:szCs w:val="24"/>
        </w:rPr>
        <w:t xml:space="preserve"> </w:t>
      </w:r>
      <w:r w:rsidRPr="002F03DA">
        <w:rPr>
          <w:rFonts w:cs="Arial"/>
          <w:szCs w:val="24"/>
        </w:rPr>
        <w:t>pubbliche amministrazioni</w:t>
      </w:r>
    </w:p>
    <w:p w:rsidR="002F03DA" w:rsidRPr="002F03DA" w:rsidRDefault="002F03DA" w:rsidP="00897D24">
      <w:pPr>
        <w:spacing w:before="240" w:after="60"/>
        <w:jc w:val="both"/>
        <w:rPr>
          <w:rFonts w:cs="Arial"/>
          <w:szCs w:val="24"/>
        </w:rPr>
      </w:pPr>
      <w:r w:rsidRPr="002F03DA">
        <w:rPr>
          <w:rFonts w:cs="Arial"/>
          <w:szCs w:val="24"/>
        </w:rPr>
        <w:t xml:space="preserve">- </w:t>
      </w:r>
      <w:r w:rsidR="00897D24">
        <w:rPr>
          <w:rFonts w:cs="Arial"/>
          <w:szCs w:val="24"/>
        </w:rPr>
        <w:t xml:space="preserve"> </w:t>
      </w:r>
      <w:r w:rsidRPr="002F03DA">
        <w:rPr>
          <w:rFonts w:cs="Arial"/>
          <w:szCs w:val="24"/>
        </w:rPr>
        <w:t>telecomunicazioni e media</w:t>
      </w:r>
    </w:p>
    <w:p w:rsidR="002F03DA" w:rsidRPr="002F03DA" w:rsidRDefault="002F03DA" w:rsidP="00897D24">
      <w:pPr>
        <w:spacing w:before="240" w:after="60"/>
        <w:jc w:val="both"/>
        <w:rPr>
          <w:rFonts w:cs="Arial"/>
          <w:szCs w:val="24"/>
        </w:rPr>
      </w:pPr>
      <w:r w:rsidRPr="002F03DA">
        <w:rPr>
          <w:rFonts w:cs="Arial"/>
          <w:szCs w:val="24"/>
        </w:rPr>
        <w:t xml:space="preserve">- </w:t>
      </w:r>
      <w:r w:rsidR="00897D24">
        <w:rPr>
          <w:rFonts w:cs="Arial"/>
          <w:szCs w:val="24"/>
        </w:rPr>
        <w:t xml:space="preserve"> </w:t>
      </w:r>
      <w:r w:rsidRPr="002F03DA">
        <w:rPr>
          <w:rFonts w:cs="Arial"/>
          <w:szCs w:val="24"/>
        </w:rPr>
        <w:t xml:space="preserve">società di servizi </w:t>
      </w:r>
    </w:p>
    <w:p w:rsidR="002F03DA" w:rsidRPr="002F03DA" w:rsidRDefault="002F03DA" w:rsidP="00897D24">
      <w:pPr>
        <w:spacing w:before="240" w:after="60"/>
        <w:jc w:val="both"/>
        <w:rPr>
          <w:rFonts w:cs="Arial"/>
          <w:szCs w:val="24"/>
        </w:rPr>
      </w:pPr>
      <w:r w:rsidRPr="002F03DA">
        <w:rPr>
          <w:rFonts w:cs="Arial"/>
          <w:szCs w:val="24"/>
        </w:rPr>
        <w:t xml:space="preserve">- </w:t>
      </w:r>
      <w:r w:rsidR="00897D24">
        <w:rPr>
          <w:rFonts w:cs="Arial"/>
          <w:szCs w:val="24"/>
        </w:rPr>
        <w:t xml:space="preserve"> </w:t>
      </w:r>
      <w:r w:rsidRPr="002F03DA">
        <w:rPr>
          <w:rFonts w:cs="Arial"/>
          <w:szCs w:val="24"/>
        </w:rPr>
        <w:t>industria</w:t>
      </w:r>
    </w:p>
    <w:p w:rsidR="002F03DA" w:rsidRPr="002F03DA" w:rsidRDefault="002F03DA" w:rsidP="00897D24">
      <w:pPr>
        <w:spacing w:before="240" w:after="60"/>
        <w:jc w:val="both"/>
        <w:rPr>
          <w:rFonts w:cs="Arial"/>
          <w:szCs w:val="24"/>
        </w:rPr>
      </w:pPr>
      <w:r w:rsidRPr="002F03DA">
        <w:rPr>
          <w:rFonts w:cs="Arial"/>
          <w:szCs w:val="24"/>
        </w:rPr>
        <w:t xml:space="preserve">- </w:t>
      </w:r>
      <w:r w:rsidR="00897D24">
        <w:rPr>
          <w:rFonts w:cs="Arial"/>
          <w:szCs w:val="24"/>
        </w:rPr>
        <w:t xml:space="preserve"> </w:t>
      </w:r>
      <w:r w:rsidRPr="002F03DA">
        <w:rPr>
          <w:rFonts w:cs="Arial"/>
          <w:szCs w:val="24"/>
        </w:rPr>
        <w:t>enti di ricerca</w:t>
      </w:r>
    </w:p>
    <w:p w:rsidR="002F03DA" w:rsidRPr="002F03DA" w:rsidRDefault="002F03DA" w:rsidP="00897D24">
      <w:pPr>
        <w:spacing w:before="240" w:after="60"/>
        <w:jc w:val="both"/>
        <w:rPr>
          <w:rFonts w:cs="Arial"/>
          <w:szCs w:val="24"/>
        </w:rPr>
      </w:pPr>
      <w:r w:rsidRPr="002F03DA">
        <w:rPr>
          <w:rFonts w:cs="Arial"/>
          <w:szCs w:val="24"/>
        </w:rPr>
        <w:t>- aziende specializzate in cyber security</w:t>
      </w:r>
    </w:p>
    <w:p w:rsidR="00A16346" w:rsidRDefault="002F03DA" w:rsidP="00897D24">
      <w:pPr>
        <w:spacing w:before="240" w:after="60"/>
        <w:jc w:val="both"/>
        <w:rPr>
          <w:rFonts w:cs="Arial"/>
          <w:szCs w:val="24"/>
        </w:rPr>
      </w:pPr>
      <w:r w:rsidRPr="002F03DA">
        <w:rPr>
          <w:rFonts w:cs="Arial"/>
          <w:szCs w:val="24"/>
        </w:rPr>
        <w:t>Il laureato in sicurezza Informatica ha la possibilità di iscriversi all’Albo di Ingegnere (settore dell’Informazione - sez. A) previo superamento dell'esame di Stato, come stabilito dall’'art. 48 del DPR n. 328 del 5 giugno 2001.</w:t>
      </w:r>
    </w:p>
    <w:p w:rsidR="00C0268C" w:rsidRPr="00897D24" w:rsidRDefault="00C0268C" w:rsidP="00897D24">
      <w:pPr>
        <w:spacing w:before="240" w:after="60"/>
        <w:jc w:val="both"/>
        <w:rPr>
          <w:rFonts w:cs="Arial"/>
          <w:b/>
          <w:szCs w:val="24"/>
        </w:rPr>
      </w:pPr>
      <w:r w:rsidRPr="00897D24">
        <w:rPr>
          <w:rFonts w:cs="Arial"/>
          <w:b/>
          <w:szCs w:val="24"/>
        </w:rPr>
        <w:t>Competenze associate alla funzione</w:t>
      </w:r>
    </w:p>
    <w:p w:rsidR="00A16346" w:rsidRPr="00897D24" w:rsidRDefault="00A16346" w:rsidP="00897D24">
      <w:pPr>
        <w:pStyle w:val="Paragrafoelenco"/>
        <w:spacing w:before="240" w:after="60" w:line="276" w:lineRule="auto"/>
        <w:ind w:hanging="578"/>
        <w:jc w:val="both"/>
        <w:rPr>
          <w:rFonts w:ascii="Arial" w:eastAsia="Calibri" w:hAnsi="Arial" w:cs="Arial"/>
          <w:lang w:val="it-IT" w:eastAsia="en-US"/>
        </w:rPr>
      </w:pPr>
      <w:r w:rsidRPr="00897D24">
        <w:rPr>
          <w:rFonts w:ascii="Arial" w:eastAsia="Calibri" w:hAnsi="Arial" w:cs="Arial"/>
          <w:lang w:val="it-IT" w:eastAsia="en-US"/>
        </w:rPr>
        <w:t>Le competenze che si intendono sviluppare vertono sulla conoscenza e comprensione di:</w:t>
      </w:r>
    </w:p>
    <w:p w:rsidR="00A16346" w:rsidRPr="00897D24" w:rsidRDefault="00A16346" w:rsidP="00897D24">
      <w:pPr>
        <w:pStyle w:val="Paragrafoelenco"/>
        <w:spacing w:before="240" w:after="60" w:line="276" w:lineRule="auto"/>
        <w:ind w:hanging="578"/>
        <w:jc w:val="both"/>
        <w:rPr>
          <w:rFonts w:ascii="Arial" w:eastAsia="Calibri" w:hAnsi="Arial" w:cs="Arial"/>
          <w:lang w:val="it-IT" w:eastAsia="en-US"/>
        </w:rPr>
      </w:pP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approcci per la segretezza delle informazioni ed integrità dei dati</w:t>
      </w:r>
      <w:r w:rsidR="00B851FE" w:rsidRPr="00897D24">
        <w:rPr>
          <w:rFonts w:ascii="Arial" w:eastAsia="Calibri" w:hAnsi="Arial" w:cs="Arial"/>
          <w:lang w:val="it-IT" w:eastAsia="en-US"/>
        </w:rPr>
        <w:t>;</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metodologie per la gestione della complessità;</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metodi e principi per la realizzazione di architetture sicure orientate ai servizi;</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tecniche per la sicurezza nelle reti e nei sistemi distribuiti</w:t>
      </w:r>
      <w:r w:rsidR="00B851FE" w:rsidRPr="00897D24">
        <w:rPr>
          <w:rFonts w:ascii="Arial" w:eastAsia="Calibri" w:hAnsi="Arial" w:cs="Arial"/>
          <w:lang w:val="it-IT" w:eastAsia="en-US"/>
        </w:rPr>
        <w:t>;</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tecniche e metodi per l</w:t>
      </w:r>
      <w:r w:rsidR="002D7A34" w:rsidRPr="00897D24">
        <w:rPr>
          <w:rFonts w:ascii="Arial" w:eastAsia="Calibri" w:hAnsi="Arial" w:cs="Arial"/>
          <w:lang w:val="it-IT" w:eastAsia="en-US"/>
        </w:rPr>
        <w:t>’</w:t>
      </w:r>
      <w:r w:rsidRPr="00897D24">
        <w:rPr>
          <w:rFonts w:ascii="Arial" w:eastAsia="Calibri" w:hAnsi="Arial" w:cs="Arial"/>
          <w:lang w:val="it-IT" w:eastAsia="en-US"/>
        </w:rPr>
        <w:t>analisi della sicurezza</w:t>
      </w:r>
      <w:r w:rsidR="00B851FE" w:rsidRPr="00897D24">
        <w:rPr>
          <w:rFonts w:ascii="Arial" w:eastAsia="Calibri" w:hAnsi="Arial" w:cs="Arial"/>
          <w:lang w:val="it-IT" w:eastAsia="en-US"/>
        </w:rPr>
        <w:t>;</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tecniche e metodi per l</w:t>
      </w:r>
      <w:r w:rsidR="002D7A34" w:rsidRPr="00897D24">
        <w:rPr>
          <w:rFonts w:ascii="Arial" w:eastAsia="Calibri" w:hAnsi="Arial" w:cs="Arial"/>
          <w:lang w:val="it-IT" w:eastAsia="en-US"/>
        </w:rPr>
        <w:t>’</w:t>
      </w:r>
      <w:r w:rsidRPr="00897D24">
        <w:rPr>
          <w:rFonts w:ascii="Arial" w:eastAsia="Calibri" w:hAnsi="Arial" w:cs="Arial"/>
          <w:lang w:val="it-IT" w:eastAsia="en-US"/>
        </w:rPr>
        <w:t>autenticazione in sistemi biometrici</w:t>
      </w:r>
      <w:r w:rsidR="00B851FE" w:rsidRPr="00897D24">
        <w:rPr>
          <w:rFonts w:ascii="Arial" w:eastAsia="Calibri" w:hAnsi="Arial" w:cs="Arial"/>
          <w:lang w:val="it-IT" w:eastAsia="en-US"/>
        </w:rPr>
        <w:t>;</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 xml:space="preserve">tecniche e metodi di data </w:t>
      </w:r>
      <w:proofErr w:type="spellStart"/>
      <w:r w:rsidRPr="00897D24">
        <w:rPr>
          <w:rFonts w:ascii="Arial" w:eastAsia="Calibri" w:hAnsi="Arial" w:cs="Arial"/>
          <w:lang w:val="it-IT" w:eastAsia="en-US"/>
        </w:rPr>
        <w:t>mining</w:t>
      </w:r>
      <w:proofErr w:type="spellEnd"/>
      <w:r w:rsidRPr="00897D24">
        <w:rPr>
          <w:rFonts w:ascii="Arial" w:eastAsia="Calibri" w:hAnsi="Arial" w:cs="Arial"/>
          <w:lang w:val="it-IT" w:eastAsia="en-US"/>
        </w:rPr>
        <w:t xml:space="preserve"> per cyber security</w:t>
      </w:r>
      <w:r w:rsidR="00B851FE" w:rsidRPr="00897D24">
        <w:rPr>
          <w:rFonts w:ascii="Arial" w:eastAsia="Calibri" w:hAnsi="Arial" w:cs="Arial"/>
          <w:lang w:val="it-IT" w:eastAsia="en-US"/>
        </w:rPr>
        <w:t>;</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tecniche e metodi per la sicurezza nelle basi di dati</w:t>
      </w:r>
      <w:r w:rsidR="00B851FE" w:rsidRPr="00897D24">
        <w:rPr>
          <w:rFonts w:ascii="Arial" w:eastAsia="Calibri" w:hAnsi="Arial" w:cs="Arial"/>
          <w:lang w:val="it-IT" w:eastAsia="en-US"/>
        </w:rPr>
        <w:t>;</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lastRenderedPageBreak/>
        <w:t>sicurezza i</w:t>
      </w:r>
      <w:r w:rsidR="00B851FE" w:rsidRPr="00897D24">
        <w:rPr>
          <w:rFonts w:ascii="Arial" w:eastAsia="Calibri" w:hAnsi="Arial" w:cs="Arial"/>
          <w:lang w:val="it-IT" w:eastAsia="en-US"/>
        </w:rPr>
        <w:t>nformatica in sistemi complessi;</w:t>
      </w:r>
      <w:r w:rsidRPr="00897D24">
        <w:rPr>
          <w:rFonts w:ascii="Arial" w:eastAsia="Calibri" w:hAnsi="Arial" w:cs="Arial"/>
          <w:lang w:val="it-IT" w:eastAsia="en-US"/>
        </w:rPr>
        <w:t xml:space="preserve"> </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principali risultati di ricerca nei diversi ambiti della sicurezza informatica</w:t>
      </w:r>
      <w:r w:rsidR="00B851FE" w:rsidRPr="00897D24">
        <w:rPr>
          <w:rFonts w:ascii="Arial" w:eastAsia="Calibri" w:hAnsi="Arial" w:cs="Arial"/>
          <w:lang w:val="it-IT" w:eastAsia="en-US"/>
        </w:rPr>
        <w:t>;</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relazione tra Informatica</w:t>
      </w:r>
      <w:r w:rsidR="00B851FE" w:rsidRPr="00897D24">
        <w:rPr>
          <w:rFonts w:ascii="Arial" w:eastAsia="Calibri" w:hAnsi="Arial" w:cs="Arial"/>
          <w:lang w:val="it-IT" w:eastAsia="en-US"/>
        </w:rPr>
        <w:t xml:space="preserve"> e diritto nelle investigazioni;</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regolamentazione giuridica circa l’utilizzo di soluzioni informatiche</w:t>
      </w:r>
      <w:r w:rsidR="00B851FE" w:rsidRPr="00897D24">
        <w:rPr>
          <w:rFonts w:ascii="Arial" w:eastAsia="Calibri" w:hAnsi="Arial" w:cs="Arial"/>
          <w:lang w:val="it-IT" w:eastAsia="en-US"/>
        </w:rPr>
        <w:t>;</w:t>
      </w:r>
      <w:r w:rsidRPr="00897D24">
        <w:rPr>
          <w:rFonts w:ascii="Arial" w:eastAsia="Calibri" w:hAnsi="Arial" w:cs="Arial"/>
          <w:lang w:val="it-IT" w:eastAsia="en-US"/>
        </w:rPr>
        <w:t xml:space="preserve"> </w:t>
      </w:r>
    </w:p>
    <w:p w:rsidR="00A16346" w:rsidRPr="00897D24" w:rsidRDefault="00A16346"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 xml:space="preserve">gestione e trattamento dei dati sensibili (dalla loro acquisizione alla loro analisi   </w:t>
      </w:r>
    </w:p>
    <w:p w:rsidR="00A16346" w:rsidRPr="00897D24" w:rsidRDefault="00A16346" w:rsidP="00897D24">
      <w:pPr>
        <w:pStyle w:val="Paragrafoelenco"/>
        <w:spacing w:before="240" w:after="60" w:line="276" w:lineRule="auto"/>
        <w:ind w:left="680"/>
        <w:jc w:val="both"/>
        <w:rPr>
          <w:rFonts w:ascii="Arial" w:eastAsia="Calibri" w:hAnsi="Arial" w:cs="Arial"/>
          <w:lang w:val="it-IT" w:eastAsia="en-US"/>
        </w:rPr>
      </w:pPr>
      <w:r w:rsidRPr="00897D24">
        <w:rPr>
          <w:rFonts w:ascii="Arial" w:eastAsia="Calibri" w:hAnsi="Arial" w:cs="Arial"/>
          <w:lang w:val="it-IT" w:eastAsia="en-US"/>
        </w:rPr>
        <w:t>ed elaborazione)</w:t>
      </w:r>
      <w:r w:rsidR="00B851FE" w:rsidRPr="00897D24">
        <w:rPr>
          <w:rFonts w:ascii="Arial" w:eastAsia="Calibri" w:hAnsi="Arial" w:cs="Arial"/>
          <w:lang w:val="it-IT" w:eastAsia="en-US"/>
        </w:rPr>
        <w:t>;</w:t>
      </w:r>
    </w:p>
    <w:p w:rsidR="00A16346" w:rsidRPr="00897D24" w:rsidRDefault="002D7A34"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caratteristiche delle moderne aziende</w:t>
      </w:r>
      <w:r w:rsidR="00B851FE" w:rsidRPr="00897D24">
        <w:rPr>
          <w:rFonts w:ascii="Arial" w:eastAsia="Calibri" w:hAnsi="Arial" w:cs="Arial"/>
          <w:lang w:val="it-IT" w:eastAsia="en-US"/>
        </w:rPr>
        <w:t>;</w:t>
      </w:r>
    </w:p>
    <w:p w:rsidR="00A16346" w:rsidRPr="00897D24" w:rsidRDefault="002D7A34"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processi di divisione e coordinamento del lavoro</w:t>
      </w:r>
      <w:r w:rsidR="00B851FE" w:rsidRPr="00897D24">
        <w:rPr>
          <w:rFonts w:ascii="Arial" w:eastAsia="Calibri" w:hAnsi="Arial" w:cs="Arial"/>
          <w:lang w:val="it-IT" w:eastAsia="en-US"/>
        </w:rPr>
        <w:t>;</w:t>
      </w:r>
    </w:p>
    <w:p w:rsidR="00A16346" w:rsidRPr="00897D24" w:rsidRDefault="002D7A34"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aspetti inerenti le dinamiche di un team eterogeneo di professionisti sicurezza  interna ed esterna dell’azienda</w:t>
      </w:r>
      <w:r w:rsidR="00B851FE" w:rsidRPr="00897D24">
        <w:rPr>
          <w:rFonts w:ascii="Arial" w:eastAsia="Calibri" w:hAnsi="Arial" w:cs="Arial"/>
          <w:lang w:val="it-IT" w:eastAsia="en-US"/>
        </w:rPr>
        <w:t>;</w:t>
      </w:r>
    </w:p>
    <w:p w:rsidR="00A16346" w:rsidRPr="00897D24" w:rsidRDefault="002D7A34" w:rsidP="00897D24">
      <w:pPr>
        <w:pStyle w:val="Paragrafoelenco"/>
        <w:numPr>
          <w:ilvl w:val="0"/>
          <w:numId w:val="50"/>
        </w:numPr>
        <w:spacing w:before="240" w:after="60" w:line="276" w:lineRule="auto"/>
        <w:ind w:left="680" w:hanging="357"/>
        <w:jc w:val="both"/>
        <w:rPr>
          <w:rFonts w:ascii="Arial" w:eastAsia="Calibri" w:hAnsi="Arial" w:cs="Arial"/>
          <w:lang w:val="it-IT" w:eastAsia="en-US"/>
        </w:rPr>
      </w:pPr>
      <w:r w:rsidRPr="00897D24">
        <w:rPr>
          <w:rFonts w:ascii="Arial" w:eastAsia="Calibri" w:hAnsi="Arial" w:cs="Arial"/>
          <w:lang w:val="it-IT" w:eastAsia="en-US"/>
        </w:rPr>
        <w:t>processi per la valutazione e tecniche per la mitigazione del rischio.</w:t>
      </w:r>
    </w:p>
    <w:p w:rsidR="00C0268C" w:rsidRPr="007C26A4" w:rsidRDefault="00C0268C" w:rsidP="003C30B2">
      <w:pPr>
        <w:pStyle w:val="Titolo1"/>
        <w:rPr>
          <w:rFonts w:ascii="Arial" w:hAnsi="Arial" w:cs="Arial"/>
        </w:rPr>
      </w:pPr>
      <w:r w:rsidRPr="007C26A4">
        <w:rPr>
          <w:rFonts w:ascii="Arial" w:hAnsi="Arial" w:cs="Arial"/>
        </w:rPr>
        <w:t xml:space="preserve">Art. 3 – Requisiti per l’ammissione, </w:t>
      </w:r>
      <w:r w:rsidRPr="00A16346">
        <w:rPr>
          <w:rFonts w:ascii="Arial" w:hAnsi="Arial" w:cs="Arial"/>
        </w:rPr>
        <w:t>modalità</w:t>
      </w:r>
      <w:r w:rsidRPr="007C26A4">
        <w:rPr>
          <w:rFonts w:ascii="Arial" w:hAnsi="Arial" w:cs="Arial"/>
        </w:rPr>
        <w:t xml:space="preserve"> di verifica. </w:t>
      </w:r>
    </w:p>
    <w:p w:rsidR="00300599" w:rsidRDefault="00300599" w:rsidP="00300599">
      <w:pPr>
        <w:spacing w:line="0" w:lineRule="atLeast"/>
        <w:ind w:left="7"/>
        <w:jc w:val="both"/>
      </w:pPr>
    </w:p>
    <w:p w:rsidR="00300599" w:rsidRPr="00300599" w:rsidRDefault="00E40995" w:rsidP="00897D24">
      <w:pPr>
        <w:spacing w:before="240" w:after="60"/>
        <w:ind w:left="6"/>
        <w:jc w:val="both"/>
      </w:pPr>
      <w:r>
        <w:t>Il c</w:t>
      </w:r>
      <w:r w:rsidR="00300599" w:rsidRPr="00300599">
        <w:t>orso di studi</w:t>
      </w:r>
      <w:r>
        <w:t>o</w:t>
      </w:r>
      <w:r w:rsidR="00300599" w:rsidRPr="00300599">
        <w:t xml:space="preserve"> è a numero aperto. Potranno presentare direttamente domanda di iscrizione al corso di laurea magistrale in Sicurezza Informatica coloro che sono in possesso di una laurea conseguita presso questo o altro Ateneo nell'ambito della classe delle lauree di informatica (classe 26 o classe L-31) e nella classe delle lauree dell'Ingegneria dell'informazione (classe 9 o L-08), nonché coloro che sono in possesso di altro titolo di studio conseguito in Italia o all'es</w:t>
      </w:r>
      <w:r w:rsidR="00B4730B">
        <w:t>tero e riconosciuto idoneo dal corso di studio</w:t>
      </w:r>
      <w:r w:rsidR="00300599" w:rsidRPr="00300599">
        <w:t>.</w:t>
      </w:r>
      <w:r w:rsidR="00300599" w:rsidRPr="00300599">
        <w:br/>
        <w:t>Le certificazioni rilasciate da enti e/o aziende del settore non saranno considerate nella valutazione e acquisizione dei crediti formativi della laurea magistrale.</w:t>
      </w:r>
    </w:p>
    <w:p w:rsidR="00300599" w:rsidRPr="00300599" w:rsidRDefault="00300599" w:rsidP="00897D24">
      <w:pPr>
        <w:spacing w:before="240" w:after="60"/>
        <w:ind w:left="7"/>
        <w:jc w:val="both"/>
      </w:pPr>
      <w:r w:rsidRPr="00300599">
        <w:t>È comunque co</w:t>
      </w:r>
      <w:r w:rsidR="00F515E4">
        <w:t>ndizione per l’ammissione al corso di studio</w:t>
      </w:r>
      <w:r w:rsidRPr="00300599">
        <w:t xml:space="preserve"> aver conseguito almeno: </w:t>
      </w:r>
    </w:p>
    <w:p w:rsidR="00300599" w:rsidRPr="00300599" w:rsidRDefault="00300599" w:rsidP="00897D24">
      <w:pPr>
        <w:pStyle w:val="Paragrafoelenco"/>
        <w:numPr>
          <w:ilvl w:val="0"/>
          <w:numId w:val="34"/>
        </w:numPr>
        <w:spacing w:before="240" w:after="60" w:line="276" w:lineRule="auto"/>
        <w:ind w:left="726" w:hanging="357"/>
        <w:jc w:val="both"/>
        <w:rPr>
          <w:rFonts w:ascii="Arial" w:eastAsia="Calibri" w:hAnsi="Arial"/>
          <w:szCs w:val="22"/>
          <w:lang w:val="it-IT" w:eastAsia="en-US"/>
        </w:rPr>
      </w:pPr>
      <w:r w:rsidRPr="00300599">
        <w:rPr>
          <w:rFonts w:ascii="Arial" w:eastAsia="Calibri" w:hAnsi="Arial"/>
          <w:szCs w:val="22"/>
          <w:lang w:val="it-IT" w:eastAsia="en-US"/>
        </w:rPr>
        <w:t>18 CFU complessivi in uno o più dei settori scientifico-disciplinari MAT/01, MAT/02, MAT/03, MAT/05, MAT/06, MAT/07, MAT/08, MAT/09, FIS/01, FIS/02, FIS/03, FIS/07;</w:t>
      </w:r>
    </w:p>
    <w:p w:rsidR="00300599" w:rsidRPr="00300599" w:rsidRDefault="00300599" w:rsidP="00897D24">
      <w:pPr>
        <w:pStyle w:val="Paragrafoelenco"/>
        <w:numPr>
          <w:ilvl w:val="0"/>
          <w:numId w:val="34"/>
        </w:numPr>
        <w:spacing w:before="240" w:after="60" w:line="276" w:lineRule="auto"/>
        <w:ind w:left="726" w:hanging="357"/>
        <w:jc w:val="both"/>
        <w:rPr>
          <w:rFonts w:ascii="Arial" w:eastAsia="Calibri" w:hAnsi="Arial"/>
          <w:szCs w:val="22"/>
          <w:lang w:val="it-IT" w:eastAsia="en-US"/>
        </w:rPr>
      </w:pPr>
      <w:r w:rsidRPr="00300599">
        <w:rPr>
          <w:rFonts w:ascii="Arial" w:eastAsia="Calibri" w:hAnsi="Arial"/>
          <w:szCs w:val="22"/>
          <w:lang w:val="it-IT" w:eastAsia="en-US"/>
        </w:rPr>
        <w:t>48 CFU complessivi in uno o più dei settori scientifico-disciplinari INF/01, ING-INF/05, ING-INF/03;</w:t>
      </w:r>
    </w:p>
    <w:p w:rsidR="00300599" w:rsidRPr="00300599" w:rsidRDefault="00300599" w:rsidP="00897D24">
      <w:pPr>
        <w:pStyle w:val="Paragrafoelenco"/>
        <w:numPr>
          <w:ilvl w:val="0"/>
          <w:numId w:val="34"/>
        </w:numPr>
        <w:spacing w:before="240" w:after="60" w:line="276" w:lineRule="auto"/>
        <w:ind w:left="726" w:hanging="357"/>
        <w:jc w:val="both"/>
        <w:rPr>
          <w:rFonts w:ascii="Arial" w:eastAsia="Calibri" w:hAnsi="Arial"/>
          <w:szCs w:val="22"/>
          <w:lang w:val="it-IT" w:eastAsia="en-US"/>
        </w:rPr>
      </w:pPr>
      <w:r w:rsidRPr="00300599">
        <w:rPr>
          <w:rFonts w:ascii="Arial" w:eastAsia="Calibri" w:hAnsi="Arial"/>
          <w:szCs w:val="22"/>
          <w:lang w:val="it-IT" w:eastAsia="en-US"/>
        </w:rPr>
        <w:t>conoscenza della lingua Inglese a livello B1.</w:t>
      </w:r>
    </w:p>
    <w:p w:rsidR="00300599" w:rsidRDefault="00300599" w:rsidP="00897D24">
      <w:pPr>
        <w:spacing w:before="240" w:after="60"/>
        <w:jc w:val="both"/>
      </w:pPr>
      <w:r w:rsidRPr="00300599">
        <w:t>Gli studenti in possesso di tali requisiti curriculari, potranno accedere alla verifica personale della preparazione che sarà obbligatoria e avverrà tramite un colloquio orale e/o una prova scritta.</w:t>
      </w:r>
    </w:p>
    <w:p w:rsidR="00300599" w:rsidRDefault="00300599" w:rsidP="00897D24">
      <w:pPr>
        <w:spacing w:before="240" w:after="60"/>
        <w:jc w:val="both"/>
      </w:pPr>
      <w:r w:rsidRPr="00300599">
        <w:t>In particolare la preparazione personale richiederà conoscenze e competenze relative a: algoritmi e strutture dati, architetture degli elaboratori, basi di dati, ingegneria del software, linguaggi di programmazione, sistemi operativi, reti di calcolatori e conoscenza della lingua Inglese a livello B1.</w:t>
      </w:r>
    </w:p>
    <w:p w:rsidR="00300599" w:rsidRPr="00300599" w:rsidRDefault="00300599" w:rsidP="00897D24">
      <w:pPr>
        <w:spacing w:before="240" w:after="60"/>
        <w:jc w:val="both"/>
      </w:pPr>
      <w:r w:rsidRPr="00300599">
        <w:t>Il superamento delle prove è condizione necessaria per l'accettazione della domanda di immatricolazione al corso di studi. </w:t>
      </w:r>
    </w:p>
    <w:p w:rsidR="00300599" w:rsidRPr="00300599" w:rsidRDefault="00300599" w:rsidP="00897D24">
      <w:pPr>
        <w:spacing w:before="240" w:after="60"/>
        <w:jc w:val="both"/>
      </w:pPr>
      <w:r w:rsidRPr="00300599">
        <w:lastRenderedPageBreak/>
        <w:t xml:space="preserve">Una commissione appositamente nominata dal </w:t>
      </w:r>
      <w:proofErr w:type="spellStart"/>
      <w:r w:rsidRPr="00300599">
        <w:t>CdS</w:t>
      </w:r>
      <w:proofErr w:type="spellEnd"/>
      <w:r w:rsidRPr="00300599">
        <w:t xml:space="preserve"> provvederà in primo luogo alla verifica dei requisiti curriculari minimi, basata sull'analisi del curriculum pregresso dello studente che potrà essere integrato, se ritenuto necessario, con i programmi dei corsi seguiti. Accertata la presenza dei requisiti curriculari, si passerà all'accertamento della personale preparazione che sarà obbligatoria e sarà effettuata tramite prove orali e/o scritte. </w:t>
      </w:r>
    </w:p>
    <w:p w:rsidR="00C0268C" w:rsidRPr="007C26A4" w:rsidRDefault="00C0268C" w:rsidP="000F2C27">
      <w:pPr>
        <w:spacing w:before="240" w:after="60"/>
        <w:jc w:val="both"/>
      </w:pPr>
      <w:r w:rsidRPr="00290C7C">
        <w:t>In particolare, per l’</w:t>
      </w:r>
      <w:proofErr w:type="spellStart"/>
      <w:r w:rsidRPr="00290C7C">
        <w:t>a.a.</w:t>
      </w:r>
      <w:proofErr w:type="spellEnd"/>
      <w:r w:rsidRPr="00290C7C">
        <w:t xml:space="preserve"> 201</w:t>
      </w:r>
      <w:r w:rsidR="00BB58D5" w:rsidRPr="00290C7C">
        <w:t>8</w:t>
      </w:r>
      <w:r w:rsidRPr="00290C7C">
        <w:t>-201</w:t>
      </w:r>
      <w:r w:rsidR="00BB58D5" w:rsidRPr="00290C7C">
        <w:t>9</w:t>
      </w:r>
      <w:r w:rsidRPr="00290C7C">
        <w:t xml:space="preserve"> la valutazione si svolgerà, attraverso un test, il giorno </w:t>
      </w:r>
      <w:r w:rsidR="00BB58D5" w:rsidRPr="00290C7C">
        <w:t>19</w:t>
      </w:r>
      <w:r w:rsidRPr="00290C7C">
        <w:t xml:space="preserve"> settembre 201</w:t>
      </w:r>
      <w:r w:rsidR="00BB58D5" w:rsidRPr="00290C7C">
        <w:t>8</w:t>
      </w:r>
      <w:r w:rsidRPr="00290C7C">
        <w:t xml:space="preserve"> </w:t>
      </w:r>
      <w:r w:rsidR="00991421" w:rsidRPr="00290C7C">
        <w:t>presso l'isola didattica situata al piano terra della ex-Facoltà di Scienze (via A. De Gasperi - Q.re Paolo VI - Taranto)</w:t>
      </w:r>
      <w:r w:rsidRPr="00290C7C">
        <w:t>. Le prenotazioni al test dovranno essere effettuate entro il 1</w:t>
      </w:r>
      <w:r w:rsidR="00BB58D5" w:rsidRPr="00290C7C">
        <w:t>7</w:t>
      </w:r>
      <w:r w:rsidRPr="00290C7C">
        <w:t xml:space="preserve"> settembre 201</w:t>
      </w:r>
      <w:r w:rsidR="00BB58D5" w:rsidRPr="00290C7C">
        <w:t>8</w:t>
      </w:r>
      <w:r w:rsidRPr="00290C7C">
        <w:t xml:space="preserve"> compilando una apposita scheda di prenotazione che sarà disponibile nel sito web del Corso di Laurea a partire dal 2</w:t>
      </w:r>
      <w:r w:rsidR="00BB58D5" w:rsidRPr="00290C7C">
        <w:t>7</w:t>
      </w:r>
      <w:r w:rsidRPr="00290C7C">
        <w:t xml:space="preserve"> agosto 201</w:t>
      </w:r>
      <w:r w:rsidR="00BB58D5" w:rsidRPr="00290C7C">
        <w:t>8</w:t>
      </w:r>
      <w:r w:rsidRPr="00290C7C">
        <w:t>.</w:t>
      </w:r>
      <w:r w:rsidRPr="007C26A4">
        <w:t xml:space="preserve"> </w:t>
      </w:r>
    </w:p>
    <w:p w:rsidR="00C0268C" w:rsidRPr="007C26A4" w:rsidRDefault="00C0268C" w:rsidP="003C30B2">
      <w:pPr>
        <w:pStyle w:val="Titolo1"/>
        <w:rPr>
          <w:rFonts w:ascii="Arial" w:hAnsi="Arial" w:cs="Arial"/>
        </w:rPr>
      </w:pPr>
      <w:r w:rsidRPr="007C26A4">
        <w:rPr>
          <w:rFonts w:ascii="Arial" w:hAnsi="Arial" w:cs="Arial"/>
        </w:rPr>
        <w:t>Art. 4 – Crediti formativi e frequenza</w:t>
      </w:r>
    </w:p>
    <w:p w:rsidR="00C0268C" w:rsidRPr="007C26A4" w:rsidRDefault="00C0268C" w:rsidP="00EE3CBE">
      <w:pPr>
        <w:spacing w:before="240" w:after="60"/>
        <w:jc w:val="both"/>
        <w:rPr>
          <w:rFonts w:cs="Arial"/>
          <w:szCs w:val="24"/>
        </w:rPr>
      </w:pPr>
      <w:r w:rsidRPr="007C26A4">
        <w:rPr>
          <w:rFonts w:cs="Arial"/>
          <w:szCs w:val="24"/>
        </w:rPr>
        <w:t xml:space="preserve">L’attività didattica è svolta secondo diverse possibili tipologie di insegnamento in corrispondenza delle quali si acquisiscono crediti formativi e, per consentire l’applicazione delle nozioni apprese, il Corso di Laurea Magistrale in </w:t>
      </w:r>
      <w:r w:rsidR="00300599">
        <w:rPr>
          <w:rFonts w:cs="Arial"/>
          <w:szCs w:val="24"/>
        </w:rPr>
        <w:t xml:space="preserve">Sicurezza </w:t>
      </w:r>
      <w:r w:rsidRPr="007C26A4">
        <w:rPr>
          <w:rFonts w:cs="Arial"/>
          <w:szCs w:val="24"/>
        </w:rPr>
        <w:t>Informatica prevede una intensa attività di laboratorio e un significativo numero di Crediti Formativi Universitari (CFU) per tirocini da svolgere presso aziende, enti pubblici o privati al fine di favorire il trasferimento delle competenze dal mondo universitario al mondo del lavoro. In particolare, sono previste:</w:t>
      </w:r>
    </w:p>
    <w:p w:rsidR="00C0268C" w:rsidRPr="007C26A4" w:rsidRDefault="00C0268C" w:rsidP="00EE3CBE">
      <w:pPr>
        <w:numPr>
          <w:ilvl w:val="0"/>
          <w:numId w:val="7"/>
        </w:numPr>
        <w:spacing w:before="240" w:after="60"/>
        <w:jc w:val="both"/>
        <w:rPr>
          <w:rFonts w:cs="Arial"/>
          <w:szCs w:val="24"/>
        </w:rPr>
      </w:pPr>
      <w:r w:rsidRPr="007C26A4">
        <w:rPr>
          <w:rFonts w:cs="Arial"/>
          <w:szCs w:val="24"/>
        </w:rPr>
        <w:t>lezioni tradizionali frontali in aula o in videoconferenza, supportate da strumenti audio-visivi multimediali;</w:t>
      </w:r>
    </w:p>
    <w:p w:rsidR="00C0268C" w:rsidRDefault="00C0268C" w:rsidP="00EE3CBE">
      <w:pPr>
        <w:numPr>
          <w:ilvl w:val="0"/>
          <w:numId w:val="7"/>
        </w:numPr>
        <w:spacing w:before="240" w:after="60"/>
        <w:jc w:val="both"/>
        <w:rPr>
          <w:rFonts w:cs="Arial"/>
          <w:szCs w:val="24"/>
        </w:rPr>
      </w:pPr>
      <w:r w:rsidRPr="007C26A4">
        <w:rPr>
          <w:rFonts w:cs="Arial"/>
          <w:szCs w:val="24"/>
        </w:rPr>
        <w:t>lezioni ed esercitazioni di laboratorio a piccoli gruppi;</w:t>
      </w:r>
    </w:p>
    <w:p w:rsidR="00E52D12" w:rsidRPr="00E52D12" w:rsidRDefault="00E52D12" w:rsidP="00EE3CBE">
      <w:pPr>
        <w:numPr>
          <w:ilvl w:val="0"/>
          <w:numId w:val="7"/>
        </w:numPr>
        <w:spacing w:before="240" w:after="60"/>
        <w:jc w:val="both"/>
        <w:rPr>
          <w:rFonts w:cs="Arial"/>
          <w:szCs w:val="24"/>
        </w:rPr>
      </w:pPr>
      <w:r w:rsidRPr="00E52D12">
        <w:rPr>
          <w:rFonts w:cs="Arial"/>
          <w:szCs w:val="24"/>
        </w:rPr>
        <w:t>attività didattiche integrative e di sostegno mediante collaboratori ed esperti linguistici (CEL);</w:t>
      </w:r>
    </w:p>
    <w:p w:rsidR="00C0268C" w:rsidRPr="007C26A4" w:rsidRDefault="00C0268C" w:rsidP="00EE3CBE">
      <w:pPr>
        <w:numPr>
          <w:ilvl w:val="0"/>
          <w:numId w:val="7"/>
        </w:numPr>
        <w:spacing w:before="240" w:after="60"/>
        <w:jc w:val="both"/>
        <w:rPr>
          <w:rFonts w:cs="Arial"/>
          <w:szCs w:val="24"/>
        </w:rPr>
      </w:pPr>
      <w:r w:rsidRPr="007C26A4">
        <w:rPr>
          <w:rFonts w:cs="Arial"/>
          <w:szCs w:val="24"/>
        </w:rPr>
        <w:t xml:space="preserve">progetti individuali </w:t>
      </w:r>
      <w:r w:rsidR="00C76060">
        <w:rPr>
          <w:rFonts w:cs="Arial"/>
          <w:szCs w:val="24"/>
        </w:rPr>
        <w:t xml:space="preserve">e di gruppo </w:t>
      </w:r>
      <w:r w:rsidRPr="007C26A4">
        <w:rPr>
          <w:rFonts w:cs="Arial"/>
          <w:szCs w:val="24"/>
        </w:rPr>
        <w:t>supportati da tutor;</w:t>
      </w:r>
    </w:p>
    <w:p w:rsidR="00C0268C" w:rsidRPr="007C26A4" w:rsidRDefault="00C0268C" w:rsidP="00EE3CBE">
      <w:pPr>
        <w:numPr>
          <w:ilvl w:val="0"/>
          <w:numId w:val="7"/>
        </w:numPr>
        <w:spacing w:before="240" w:after="60"/>
        <w:jc w:val="both"/>
        <w:rPr>
          <w:rFonts w:cs="Arial"/>
          <w:szCs w:val="24"/>
        </w:rPr>
      </w:pPr>
      <w:r w:rsidRPr="007C26A4">
        <w:rPr>
          <w:rFonts w:cs="Arial"/>
          <w:szCs w:val="24"/>
        </w:rPr>
        <w:t>seminari ed altro.</w:t>
      </w:r>
    </w:p>
    <w:p w:rsidR="00C0268C" w:rsidRPr="007C26A4" w:rsidRDefault="00C0268C" w:rsidP="00EE3CBE">
      <w:pPr>
        <w:spacing w:before="240" w:after="60"/>
        <w:jc w:val="both"/>
        <w:rPr>
          <w:rFonts w:cs="Arial"/>
          <w:szCs w:val="24"/>
        </w:rPr>
      </w:pPr>
      <w:r w:rsidRPr="007C26A4">
        <w:rPr>
          <w:rFonts w:cs="Arial"/>
          <w:szCs w:val="24"/>
        </w:rPr>
        <w:t>Queste tipologie di forme didattiche possono essere integrate da forme di didattica a distanza e da laboratori per l'auto-apprendimento.</w:t>
      </w:r>
    </w:p>
    <w:p w:rsidR="00C0268C" w:rsidRPr="007C26A4" w:rsidRDefault="00C0268C" w:rsidP="00EE3CBE">
      <w:pPr>
        <w:spacing w:before="240" w:after="60"/>
        <w:jc w:val="both"/>
        <w:rPr>
          <w:rFonts w:cs="Arial"/>
          <w:szCs w:val="24"/>
        </w:rPr>
      </w:pPr>
      <w:r w:rsidRPr="007C26A4">
        <w:rPr>
          <w:rFonts w:cs="Arial"/>
          <w:szCs w:val="24"/>
        </w:rPr>
        <w:t>In conformità al D.M. 3 Nov. 1999, ogni credito formativo corrisponde ad un carico standard di impegno didattico - formativo pari a 25 ore, e può essere articolato secondo la seguente tipologia:</w:t>
      </w:r>
    </w:p>
    <w:p w:rsidR="00C0268C" w:rsidRPr="007C26A4" w:rsidRDefault="00C0268C" w:rsidP="00EE3CBE">
      <w:pPr>
        <w:spacing w:before="240" w:after="60"/>
        <w:ind w:left="700"/>
        <w:jc w:val="both"/>
        <w:rPr>
          <w:rFonts w:cs="Arial"/>
          <w:szCs w:val="24"/>
        </w:rPr>
      </w:pPr>
      <w:r w:rsidRPr="007C26A4">
        <w:rPr>
          <w:rFonts w:cs="Arial"/>
          <w:szCs w:val="24"/>
        </w:rPr>
        <w:t>T1. 8 h di lezione in aula e 17 di studio individuale;</w:t>
      </w:r>
    </w:p>
    <w:p w:rsidR="00C0268C" w:rsidRPr="007C26A4" w:rsidRDefault="00C0268C" w:rsidP="00EE3CBE">
      <w:pPr>
        <w:spacing w:before="240" w:after="60"/>
        <w:ind w:left="700"/>
        <w:jc w:val="both"/>
        <w:rPr>
          <w:rFonts w:cs="Arial"/>
          <w:szCs w:val="24"/>
        </w:rPr>
      </w:pPr>
      <w:r w:rsidRPr="007C26A4">
        <w:rPr>
          <w:rFonts w:cs="Arial"/>
          <w:szCs w:val="24"/>
        </w:rPr>
        <w:t>T2. 15 h di laboratorio ed esercitazioni guidate e 10 di rielaborazione personale;</w:t>
      </w:r>
    </w:p>
    <w:p w:rsidR="00C0268C" w:rsidRPr="007C26A4" w:rsidRDefault="00C0268C" w:rsidP="00EE3CBE">
      <w:pPr>
        <w:spacing w:before="240" w:after="60"/>
        <w:ind w:left="700"/>
        <w:jc w:val="both"/>
        <w:rPr>
          <w:rFonts w:cs="Arial"/>
          <w:szCs w:val="24"/>
        </w:rPr>
      </w:pPr>
      <w:r w:rsidRPr="007C26A4">
        <w:rPr>
          <w:rFonts w:cs="Arial"/>
          <w:szCs w:val="24"/>
        </w:rPr>
        <w:t>T3. 25 h di esercitazioni di progetto;</w:t>
      </w:r>
    </w:p>
    <w:p w:rsidR="00C0268C" w:rsidRPr="007C26A4" w:rsidRDefault="00C0268C" w:rsidP="00EE3CBE">
      <w:pPr>
        <w:spacing w:before="240" w:after="60"/>
        <w:ind w:left="700"/>
        <w:jc w:val="both"/>
        <w:rPr>
          <w:rFonts w:cs="Arial"/>
          <w:szCs w:val="24"/>
        </w:rPr>
      </w:pPr>
      <w:r w:rsidRPr="007C26A4">
        <w:rPr>
          <w:rFonts w:cs="Arial"/>
          <w:szCs w:val="24"/>
        </w:rPr>
        <w:lastRenderedPageBreak/>
        <w:t>T4. 25 h di studio individuale.</w:t>
      </w:r>
    </w:p>
    <w:p w:rsidR="00C0268C" w:rsidRPr="007C26A4" w:rsidRDefault="00C0268C" w:rsidP="00EE3CBE">
      <w:pPr>
        <w:spacing w:before="240" w:after="60"/>
        <w:jc w:val="both"/>
        <w:rPr>
          <w:rFonts w:cs="Arial"/>
          <w:szCs w:val="24"/>
        </w:rPr>
      </w:pPr>
      <w:r w:rsidRPr="007C26A4">
        <w:rPr>
          <w:rFonts w:cs="Arial"/>
          <w:szCs w:val="24"/>
        </w:rPr>
        <w:t>In riferimento alla tabella relativa alla distribuzione dei crediti con la indicazione dei settori disciplinari, come appare nell’ordinamento didattico della Università degli Studi di Bari, le attività formative sono classificabili come segue:</w:t>
      </w:r>
    </w:p>
    <w:p w:rsidR="00C0268C" w:rsidRPr="007C26A4" w:rsidRDefault="00C0268C" w:rsidP="00EE3CBE">
      <w:pPr>
        <w:numPr>
          <w:ilvl w:val="0"/>
          <w:numId w:val="9"/>
        </w:numPr>
        <w:spacing w:before="240" w:after="60"/>
        <w:jc w:val="both"/>
        <w:rPr>
          <w:rFonts w:cs="Arial"/>
          <w:szCs w:val="24"/>
        </w:rPr>
      </w:pPr>
      <w:r w:rsidRPr="007C26A4">
        <w:rPr>
          <w:rFonts w:cs="Arial"/>
          <w:szCs w:val="24"/>
        </w:rPr>
        <w:t>attività formative caratterizzanti;</w:t>
      </w:r>
    </w:p>
    <w:p w:rsidR="00C0268C" w:rsidRPr="007C26A4" w:rsidRDefault="00C0268C" w:rsidP="00EE3CBE">
      <w:pPr>
        <w:numPr>
          <w:ilvl w:val="0"/>
          <w:numId w:val="9"/>
        </w:numPr>
        <w:spacing w:before="240" w:after="60"/>
        <w:jc w:val="both"/>
        <w:rPr>
          <w:rFonts w:cs="Arial"/>
          <w:szCs w:val="24"/>
        </w:rPr>
      </w:pPr>
      <w:r w:rsidRPr="007C26A4">
        <w:rPr>
          <w:rFonts w:cs="Arial"/>
          <w:szCs w:val="24"/>
        </w:rPr>
        <w:t>attività formative affini;</w:t>
      </w:r>
    </w:p>
    <w:p w:rsidR="00C0268C" w:rsidRPr="007C26A4" w:rsidRDefault="00C0268C" w:rsidP="00EE3CBE">
      <w:pPr>
        <w:numPr>
          <w:ilvl w:val="0"/>
          <w:numId w:val="9"/>
        </w:numPr>
        <w:spacing w:before="240" w:after="60"/>
        <w:jc w:val="both"/>
        <w:rPr>
          <w:rFonts w:cs="Arial"/>
          <w:szCs w:val="24"/>
        </w:rPr>
      </w:pPr>
      <w:r w:rsidRPr="007C26A4">
        <w:rPr>
          <w:rFonts w:cs="Arial"/>
          <w:szCs w:val="24"/>
        </w:rPr>
        <w:t>attività formative autonomamente scelte dallo studente (tali attività devono essere certificate dal superamento di un esame con voto in trentesimi);</w:t>
      </w:r>
    </w:p>
    <w:p w:rsidR="00C0268C" w:rsidRPr="007C26A4" w:rsidRDefault="00C0268C" w:rsidP="00EE3CBE">
      <w:pPr>
        <w:numPr>
          <w:ilvl w:val="0"/>
          <w:numId w:val="9"/>
        </w:numPr>
        <w:spacing w:before="240" w:after="60"/>
        <w:jc w:val="both"/>
        <w:rPr>
          <w:rFonts w:cs="Arial"/>
          <w:szCs w:val="24"/>
        </w:rPr>
      </w:pPr>
      <w:r w:rsidRPr="007C26A4">
        <w:rPr>
          <w:rFonts w:cs="Arial"/>
          <w:szCs w:val="24"/>
        </w:rPr>
        <w:t>attività formative relative alla preparazione della prova finale e alla verifica della conoscenza della lingua straniera;</w:t>
      </w:r>
    </w:p>
    <w:p w:rsidR="00C0268C" w:rsidRPr="007C26A4" w:rsidRDefault="00C0268C" w:rsidP="00EE3CBE">
      <w:pPr>
        <w:numPr>
          <w:ilvl w:val="0"/>
          <w:numId w:val="9"/>
        </w:numPr>
        <w:spacing w:before="240" w:after="60"/>
        <w:jc w:val="both"/>
        <w:rPr>
          <w:rFonts w:cs="Arial"/>
          <w:szCs w:val="24"/>
        </w:rPr>
      </w:pPr>
      <w:r w:rsidRPr="007C26A4">
        <w:rPr>
          <w:rFonts w:cs="Arial"/>
          <w:szCs w:val="24"/>
        </w:rPr>
        <w:t>attività formative di tirocinio (seminari, stage).</w:t>
      </w:r>
    </w:p>
    <w:p w:rsidR="00C0268C" w:rsidRPr="007C26A4" w:rsidRDefault="00C0268C" w:rsidP="00EE3CBE">
      <w:pPr>
        <w:spacing w:before="240" w:after="60"/>
        <w:jc w:val="both"/>
        <w:rPr>
          <w:rFonts w:cs="Arial"/>
          <w:szCs w:val="24"/>
        </w:rPr>
      </w:pPr>
      <w:r w:rsidRPr="007C26A4">
        <w:rPr>
          <w:rFonts w:cs="Arial"/>
          <w:szCs w:val="24"/>
        </w:rPr>
        <w:t>La certificazione dei crediti acquisiti dallo studente avviene sostenendo prove scritta e/o orale e/o di laboratorio. Le specifiche modalità di svolgimento di ciascun esame devono esser</w:t>
      </w:r>
      <w:r w:rsidR="002C526B">
        <w:rPr>
          <w:rFonts w:cs="Arial"/>
          <w:szCs w:val="24"/>
        </w:rPr>
        <w:t>e</w:t>
      </w:r>
      <w:r w:rsidRPr="007C26A4">
        <w:rPr>
          <w:rFonts w:cs="Arial"/>
          <w:szCs w:val="24"/>
        </w:rPr>
        <w:t xml:space="preserve"> contenute nel programma del corso depositato in Segreteria. Tali modalità possono comunque prevedere che l’ammissione ad una prova sia subordinata all’esito delle prove precedenti e che possano essere esentati da un</w:t>
      </w:r>
      <w:r w:rsidR="002C526B">
        <w:rPr>
          <w:rFonts w:cs="Arial"/>
          <w:szCs w:val="24"/>
        </w:rPr>
        <w:t>a parte delle prove di esame</w:t>
      </w:r>
      <w:r w:rsidRPr="007C26A4">
        <w:rPr>
          <w:rFonts w:cs="Arial"/>
          <w:szCs w:val="24"/>
        </w:rPr>
        <w:t xml:space="preserve"> gli studenti che abbiano positivamente sostenuto prove in itinere.</w:t>
      </w:r>
    </w:p>
    <w:p w:rsidR="00C0268C" w:rsidRPr="007C26A4" w:rsidRDefault="00C0268C" w:rsidP="00EE3CBE">
      <w:pPr>
        <w:spacing w:before="240" w:after="60"/>
        <w:jc w:val="both"/>
        <w:rPr>
          <w:rFonts w:cs="Arial"/>
          <w:szCs w:val="24"/>
        </w:rPr>
      </w:pPr>
      <w:r w:rsidRPr="007C26A4">
        <w:rPr>
          <w:rFonts w:cs="Arial"/>
          <w:szCs w:val="24"/>
        </w:rPr>
        <w:t>I crediti formativi corrispondenti a ciascuna attività formativa sono acquisiti dallo studente previo il superamento dell’esame o a seguito di altra forma di verifica della preparazione o delle competenze conseguite.</w:t>
      </w:r>
    </w:p>
    <w:p w:rsidR="00C0268C" w:rsidRPr="007C26A4" w:rsidRDefault="00C0268C" w:rsidP="00EE3CBE">
      <w:pPr>
        <w:spacing w:before="240" w:after="60"/>
        <w:jc w:val="both"/>
        <w:rPr>
          <w:rFonts w:cs="Arial"/>
          <w:szCs w:val="24"/>
        </w:rPr>
      </w:pPr>
      <w:r w:rsidRPr="007C26A4">
        <w:rPr>
          <w:rFonts w:cs="Arial"/>
          <w:szCs w:val="24"/>
        </w:rPr>
        <w:t>La frequenza ai corsi è fortemente raccomandata.</w:t>
      </w:r>
    </w:p>
    <w:p w:rsidR="00C0268C" w:rsidRPr="007C26A4" w:rsidRDefault="00C0268C" w:rsidP="003C30B2">
      <w:pPr>
        <w:pStyle w:val="Titolo1"/>
        <w:rPr>
          <w:rFonts w:ascii="Arial" w:hAnsi="Arial" w:cs="Arial"/>
        </w:rPr>
      </w:pPr>
      <w:r w:rsidRPr="007C26A4">
        <w:rPr>
          <w:rFonts w:ascii="Arial" w:hAnsi="Arial" w:cs="Arial"/>
        </w:rPr>
        <w:t>Art. 5 – Piano di studi e propedeuticità</w:t>
      </w:r>
    </w:p>
    <w:p w:rsidR="00C0268C" w:rsidRPr="007C26A4" w:rsidRDefault="00C0268C" w:rsidP="00EE3CBE">
      <w:pPr>
        <w:spacing w:before="240" w:after="60"/>
        <w:ind w:firstLine="340"/>
        <w:jc w:val="both"/>
      </w:pPr>
      <w:r w:rsidRPr="007C26A4">
        <w:t>Per ogni insegnamento nel Piano di Studi è riportato:</w:t>
      </w:r>
    </w:p>
    <w:p w:rsidR="00C0268C" w:rsidRPr="007C26A4" w:rsidRDefault="00C0268C" w:rsidP="00EE3CBE">
      <w:pPr>
        <w:pStyle w:val="Paragrafoelenco"/>
        <w:numPr>
          <w:ilvl w:val="0"/>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il settore scientifico disciplinare (</w:t>
      </w:r>
      <w:proofErr w:type="spellStart"/>
      <w:r w:rsidRPr="007C26A4">
        <w:rPr>
          <w:rFonts w:ascii="Arial" w:hAnsi="Arial"/>
          <w:szCs w:val="22"/>
          <w:lang w:val="it-IT" w:eastAsia="en-US"/>
        </w:rPr>
        <w:t>s.s.d.</w:t>
      </w:r>
      <w:proofErr w:type="spellEnd"/>
      <w:r w:rsidRPr="007C26A4">
        <w:rPr>
          <w:rFonts w:ascii="Arial" w:hAnsi="Arial"/>
          <w:szCs w:val="22"/>
          <w:lang w:val="it-IT" w:eastAsia="en-US"/>
        </w:rPr>
        <w:t>);</w:t>
      </w:r>
    </w:p>
    <w:p w:rsidR="00C0268C" w:rsidRPr="007C26A4" w:rsidRDefault="00C0268C" w:rsidP="00EE3CBE">
      <w:pPr>
        <w:pStyle w:val="Paragrafoelenco"/>
        <w:numPr>
          <w:ilvl w:val="0"/>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le tipologie di attività formative distinte in:</w:t>
      </w:r>
    </w:p>
    <w:p w:rsidR="00C0268C" w:rsidRPr="007C26A4" w:rsidRDefault="00C0268C" w:rsidP="00EE3CBE">
      <w:pPr>
        <w:pStyle w:val="Paragrafoelenco"/>
        <w:numPr>
          <w:ilvl w:val="1"/>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caratterizzanti;</w:t>
      </w:r>
    </w:p>
    <w:p w:rsidR="00C0268C" w:rsidRPr="007C26A4" w:rsidRDefault="00C0268C" w:rsidP="00EE3CBE">
      <w:pPr>
        <w:pStyle w:val="Paragrafoelenco"/>
        <w:numPr>
          <w:ilvl w:val="1"/>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affini o integrative.</w:t>
      </w:r>
    </w:p>
    <w:p w:rsidR="00C0268C" w:rsidRPr="007C26A4" w:rsidRDefault="00C0268C" w:rsidP="00EE3CBE">
      <w:pPr>
        <w:pStyle w:val="Paragrafoelenco"/>
        <w:numPr>
          <w:ilvl w:val="0"/>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le modalità di erogazione dell'insegnamento distinte in:</w:t>
      </w:r>
    </w:p>
    <w:p w:rsidR="00C0268C" w:rsidRPr="007C26A4" w:rsidRDefault="00C0268C" w:rsidP="00EE3CBE">
      <w:pPr>
        <w:pStyle w:val="Paragrafoelenco"/>
        <w:numPr>
          <w:ilvl w:val="1"/>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lezioni frontali;</w:t>
      </w:r>
    </w:p>
    <w:p w:rsidR="00C0268C" w:rsidRPr="007C26A4" w:rsidRDefault="00C0268C" w:rsidP="00EE3CBE">
      <w:pPr>
        <w:pStyle w:val="Paragrafoelenco"/>
        <w:numPr>
          <w:ilvl w:val="1"/>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esercitazioni in aula o in laboratorio;</w:t>
      </w:r>
    </w:p>
    <w:p w:rsidR="00C0268C" w:rsidRPr="007C26A4" w:rsidRDefault="00C0268C" w:rsidP="00EE3CBE">
      <w:pPr>
        <w:pStyle w:val="Paragrafoelenco"/>
        <w:numPr>
          <w:ilvl w:val="1"/>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progetto;</w:t>
      </w:r>
    </w:p>
    <w:p w:rsidR="00C0268C" w:rsidRPr="007C26A4" w:rsidRDefault="00C0268C" w:rsidP="00EE3CBE">
      <w:pPr>
        <w:pStyle w:val="Paragrafoelenco"/>
        <w:numPr>
          <w:ilvl w:val="1"/>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eventuali altre tipologie d'attività formative;</w:t>
      </w:r>
    </w:p>
    <w:p w:rsidR="00C0268C" w:rsidRPr="007C26A4" w:rsidRDefault="00C0268C" w:rsidP="00EE3CBE">
      <w:pPr>
        <w:pStyle w:val="Paragrafoelenco"/>
        <w:numPr>
          <w:ilvl w:val="1"/>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combinazione delle precedenti modalità;</w:t>
      </w:r>
    </w:p>
    <w:p w:rsidR="00C0268C" w:rsidRPr="007C26A4" w:rsidRDefault="00C0268C" w:rsidP="00EE3CBE">
      <w:pPr>
        <w:pStyle w:val="Paragrafoelenco"/>
        <w:numPr>
          <w:ilvl w:val="0"/>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lastRenderedPageBreak/>
        <w:t>i CFU attribuiti all'insegnamento e distinti a seconda delle modalità di erogazione;</w:t>
      </w:r>
    </w:p>
    <w:p w:rsidR="00C0268C" w:rsidRPr="007C26A4" w:rsidRDefault="00C0268C" w:rsidP="00EE3CBE">
      <w:pPr>
        <w:pStyle w:val="Paragrafoelenco"/>
        <w:numPr>
          <w:ilvl w:val="0"/>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le modalità di valutazione: esame, idoneità o attestazione di frequenza per i tirocini;</w:t>
      </w:r>
    </w:p>
    <w:p w:rsidR="00C0268C" w:rsidRPr="007C26A4" w:rsidRDefault="00C0268C" w:rsidP="00EE3CBE">
      <w:pPr>
        <w:pStyle w:val="Paragrafoelenco"/>
        <w:numPr>
          <w:ilvl w:val="0"/>
          <w:numId w:val="11"/>
        </w:numPr>
        <w:spacing w:before="240" w:after="60" w:line="276" w:lineRule="auto"/>
        <w:ind w:hanging="357"/>
        <w:jc w:val="both"/>
        <w:rPr>
          <w:rFonts w:ascii="Arial" w:hAnsi="Arial"/>
          <w:szCs w:val="22"/>
          <w:lang w:val="it-IT" w:eastAsia="en-US"/>
        </w:rPr>
      </w:pPr>
      <w:r w:rsidRPr="007C26A4">
        <w:rPr>
          <w:rFonts w:ascii="Arial" w:hAnsi="Arial"/>
          <w:szCs w:val="22"/>
          <w:lang w:val="it-IT" w:eastAsia="en-US"/>
        </w:rPr>
        <w:t>il periodo di svolgimento delle attività.</w:t>
      </w:r>
    </w:p>
    <w:p w:rsidR="00C0268C" w:rsidRPr="007C26A4" w:rsidRDefault="00C0268C" w:rsidP="00EE3CBE">
      <w:pPr>
        <w:spacing w:before="240" w:after="60"/>
        <w:jc w:val="both"/>
        <w:rPr>
          <w:rFonts w:cs="Arial"/>
          <w:szCs w:val="24"/>
        </w:rPr>
      </w:pPr>
      <w:r w:rsidRPr="007C26A4">
        <w:rPr>
          <w:rFonts w:cs="Arial"/>
          <w:szCs w:val="24"/>
        </w:rPr>
        <w:t>Si raccomanda fortemente agli studenti di sostenere esami o prove di verifica secondo la sequenza dei corsi così come indicati nel piano di studio.</w:t>
      </w:r>
    </w:p>
    <w:p w:rsidR="00C0268C" w:rsidRPr="007C26A4" w:rsidRDefault="00C0268C" w:rsidP="00EE3CBE">
      <w:pPr>
        <w:pStyle w:val="Titolo5"/>
        <w:jc w:val="both"/>
        <w:rPr>
          <w:rFonts w:cs="Arial"/>
          <w:b w:val="0"/>
          <w:i w:val="0"/>
          <w:sz w:val="24"/>
          <w:szCs w:val="24"/>
        </w:rPr>
      </w:pPr>
      <w:r w:rsidRPr="007C26A4">
        <w:rPr>
          <w:rFonts w:cs="Arial"/>
          <w:b w:val="0"/>
          <w:i w:val="0"/>
          <w:sz w:val="24"/>
          <w:szCs w:val="24"/>
        </w:rPr>
        <w:t>Inoltre, il regolamento didattico di Ateneo prevede la figura dello Studente Non Impegnato a Tempo Pieno. Tale status potrà essere ottenuto all’atto della immatricolazione. Per essi restano valide le parti generali e normative del Regolamento/Manifesto degli Studi (D.M. 270).</w:t>
      </w:r>
    </w:p>
    <w:p w:rsidR="00C0268C" w:rsidRPr="007C26A4" w:rsidRDefault="00C0268C" w:rsidP="00F15302"/>
    <w:p w:rsidR="002E0016" w:rsidRPr="002E0016" w:rsidRDefault="002E0016" w:rsidP="002E0016">
      <w:pPr>
        <w:pStyle w:val="Titolo"/>
        <w:jc w:val="center"/>
        <w:rPr>
          <w:rFonts w:ascii="Arial" w:hAnsi="Arial" w:cs="Arial"/>
          <w:b/>
          <w:bCs/>
          <w:color w:val="auto"/>
          <w:spacing w:val="0"/>
          <w:kern w:val="0"/>
          <w:sz w:val="24"/>
          <w:szCs w:val="24"/>
          <w:lang w:eastAsia="en-US"/>
        </w:rPr>
      </w:pPr>
      <w:r w:rsidRPr="002E0016">
        <w:rPr>
          <w:rFonts w:ascii="Arial" w:hAnsi="Arial" w:cs="Arial"/>
          <w:b/>
          <w:bCs/>
          <w:color w:val="auto"/>
          <w:spacing w:val="0"/>
          <w:kern w:val="0"/>
          <w:sz w:val="24"/>
          <w:szCs w:val="24"/>
          <w:lang w:eastAsia="en-US"/>
        </w:rPr>
        <w:t>PIANO DI STUDI</w:t>
      </w:r>
    </w:p>
    <w:p w:rsidR="002E0016" w:rsidRPr="00D321A5" w:rsidRDefault="002E0016" w:rsidP="002E0016">
      <w:pPr>
        <w:pStyle w:val="Titolo"/>
        <w:rPr>
          <w:rFonts w:ascii="Arial" w:hAnsi="Arial" w:cs="Arial"/>
          <w:b/>
          <w:sz w:val="22"/>
        </w:rPr>
      </w:pPr>
      <w:r w:rsidRPr="00D321A5">
        <w:rPr>
          <w:rFonts w:ascii="Arial" w:hAnsi="Arial" w:cs="Arial"/>
          <w:b/>
          <w:sz w:val="22"/>
        </w:rPr>
        <w:t>PRIMO ANNO</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54"/>
        <w:gridCol w:w="1388"/>
        <w:gridCol w:w="622"/>
        <w:gridCol w:w="560"/>
        <w:gridCol w:w="577"/>
        <w:gridCol w:w="862"/>
        <w:gridCol w:w="977"/>
        <w:gridCol w:w="2029"/>
      </w:tblGrid>
      <w:tr w:rsidR="002E0016" w:rsidRPr="00EF34AE" w:rsidTr="00991421">
        <w:trPr>
          <w:cantSplit/>
          <w:trHeight w:val="212"/>
          <w:jc w:val="center"/>
        </w:trPr>
        <w:tc>
          <w:tcPr>
            <w:tcW w:w="2654"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i/>
                <w:sz w:val="22"/>
              </w:rPr>
            </w:pPr>
            <w:r w:rsidRPr="00EF34AE">
              <w:rPr>
                <w:rFonts w:cs="Arial"/>
                <w:b/>
                <w:i/>
                <w:sz w:val="22"/>
              </w:rPr>
              <w:t>Insegnamento</w:t>
            </w:r>
          </w:p>
        </w:tc>
        <w:tc>
          <w:tcPr>
            <w:tcW w:w="201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i/>
                <w:sz w:val="22"/>
              </w:rPr>
            </w:pPr>
            <w:r w:rsidRPr="00EF34AE">
              <w:rPr>
                <w:rFonts w:cs="Arial"/>
                <w:b/>
                <w:i/>
                <w:sz w:val="22"/>
              </w:rPr>
              <w:t>Attività Formative</w:t>
            </w:r>
          </w:p>
        </w:tc>
        <w:tc>
          <w:tcPr>
            <w:tcW w:w="2976"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i/>
                <w:sz w:val="22"/>
              </w:rPr>
            </w:pPr>
            <w:r w:rsidRPr="00EF34AE">
              <w:rPr>
                <w:rFonts w:cs="Arial"/>
                <w:b/>
                <w:i/>
                <w:sz w:val="22"/>
              </w:rPr>
              <w:t>Crediti</w:t>
            </w:r>
          </w:p>
        </w:tc>
        <w:tc>
          <w:tcPr>
            <w:tcW w:w="202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i/>
                <w:sz w:val="22"/>
              </w:rPr>
            </w:pPr>
            <w:r w:rsidRPr="00EF34AE">
              <w:rPr>
                <w:rFonts w:cs="Arial"/>
                <w:b/>
                <w:i/>
                <w:sz w:val="22"/>
              </w:rPr>
              <w:t>Prova di Valutazione</w:t>
            </w:r>
          </w:p>
        </w:tc>
      </w:tr>
      <w:tr w:rsidR="002E0016" w:rsidRPr="00EF34AE" w:rsidTr="0099142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rPr>
                <w:rFonts w:cs="Arial"/>
                <w:b/>
                <w:i/>
                <w:sz w:val="22"/>
              </w:rPr>
            </w:pP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sz w:val="22"/>
              </w:rPr>
            </w:pPr>
            <w:r w:rsidRPr="00EF34AE">
              <w:rPr>
                <w:rFonts w:cs="Arial"/>
                <w:b/>
                <w:sz w:val="22"/>
              </w:rPr>
              <w:t>S. S. D.</w:t>
            </w: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position w:val="6"/>
                <w:sz w:val="22"/>
              </w:rPr>
            </w:pPr>
            <w:r w:rsidRPr="00EF34AE">
              <w:rPr>
                <w:rFonts w:cs="Arial"/>
                <w:b/>
                <w:sz w:val="22"/>
              </w:rPr>
              <w:t>Tip.</w:t>
            </w:r>
            <w:r w:rsidRPr="00EF34AE">
              <w:rPr>
                <w:rFonts w:cs="Arial"/>
                <w:b/>
                <w:position w:val="6"/>
                <w:sz w:val="22"/>
              </w:rPr>
              <w:t>*</w:t>
            </w: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sz w:val="22"/>
              </w:rPr>
            </w:pPr>
            <w:r w:rsidRPr="00EF34AE">
              <w:rPr>
                <w:rFonts w:cs="Arial"/>
                <w:b/>
                <w:sz w:val="22"/>
              </w:rPr>
              <w:t>Tot</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sz w:val="22"/>
              </w:rPr>
            </w:pPr>
            <w:proofErr w:type="spellStart"/>
            <w:r w:rsidRPr="00EF34AE">
              <w:rPr>
                <w:rFonts w:cs="Arial"/>
                <w:b/>
                <w:sz w:val="22"/>
              </w:rPr>
              <w:t>Lez</w:t>
            </w:r>
            <w:proofErr w:type="spellEnd"/>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sz w:val="22"/>
              </w:rPr>
            </w:pPr>
            <w:r w:rsidRPr="00EF34AE">
              <w:rPr>
                <w:rFonts w:cs="Arial"/>
                <w:b/>
                <w:sz w:val="22"/>
              </w:rPr>
              <w:t>Es/Lab</w:t>
            </w:r>
          </w:p>
        </w:tc>
        <w:tc>
          <w:tcPr>
            <w:tcW w:w="977" w:type="dxa"/>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spacing w:before="100" w:beforeAutospacing="1" w:after="100" w:afterAutospacing="1"/>
              <w:jc w:val="center"/>
              <w:rPr>
                <w:rFonts w:cs="Arial"/>
                <w:b/>
                <w:sz w:val="22"/>
              </w:rPr>
            </w:pPr>
            <w:r w:rsidRPr="00EF34AE">
              <w:rPr>
                <w:rFonts w:cs="Arial"/>
                <w:b/>
                <w:sz w:val="22"/>
              </w:rPr>
              <w:t>Progetto</w:t>
            </w:r>
          </w:p>
        </w:tc>
        <w:tc>
          <w:tcPr>
            <w:tcW w:w="0" w:type="auto"/>
            <w:vMerge/>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rPr>
                <w:rFonts w:cs="Arial"/>
                <w:b/>
                <w:i/>
                <w:sz w:val="22"/>
              </w:rPr>
            </w:pPr>
          </w:p>
        </w:tc>
      </w:tr>
      <w:tr w:rsidR="002E0016" w:rsidRPr="00EF34AE" w:rsidTr="00991421">
        <w:trPr>
          <w:cantSplit/>
          <w:jc w:val="center"/>
        </w:trPr>
        <w:tc>
          <w:tcPr>
            <w:tcW w:w="9669"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jc w:val="center"/>
              <w:rPr>
                <w:rFonts w:cs="Arial"/>
                <w:b/>
                <w:sz w:val="22"/>
              </w:rPr>
            </w:pPr>
            <w:r w:rsidRPr="00EF34AE">
              <w:rPr>
                <w:rFonts w:cs="Arial"/>
                <w:b/>
                <w:sz w:val="22"/>
              </w:rPr>
              <w:t>I semestre</w:t>
            </w:r>
          </w:p>
        </w:tc>
      </w:tr>
      <w:tr w:rsidR="002E0016" w:rsidRPr="00EF34AE" w:rsidTr="00991421">
        <w:trPr>
          <w:cantSplit/>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Lingua Inglese</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EF34AE">
              <w:rPr>
                <w:rFonts w:cs="Arial"/>
                <w:sz w:val="22"/>
              </w:rPr>
              <w:t>L-LIN/12</w:t>
            </w: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f</w:t>
            </w: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3</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p>
        </w:tc>
        <w:tc>
          <w:tcPr>
            <w:tcW w:w="977" w:type="dxa"/>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spacing w:before="100" w:beforeAutospacing="1" w:after="100" w:afterAutospacing="1"/>
              <w:jc w:val="center"/>
              <w:rPr>
                <w:rFonts w:cs="Arial"/>
                <w:sz w:val="22"/>
              </w:rPr>
            </w:pP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Idoneità</w:t>
            </w:r>
          </w:p>
        </w:tc>
      </w:tr>
      <w:tr w:rsidR="002E0016" w:rsidRPr="00EF34AE" w:rsidTr="00991421">
        <w:trPr>
          <w:cantSplit/>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Sicurezza nelle reti e nei sistemi distribuiti</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INF/01</w:t>
            </w: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b</w:t>
            </w: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6</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BE69E7" w:rsidP="00991421">
            <w:pPr>
              <w:spacing w:before="100" w:beforeAutospacing="1" w:after="100" w:afterAutospacing="1"/>
              <w:jc w:val="center"/>
              <w:rPr>
                <w:rFonts w:cs="Arial"/>
                <w:sz w:val="22"/>
              </w:rPr>
            </w:pPr>
            <w:r>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BE69E7" w:rsidP="00991421">
            <w:pPr>
              <w:spacing w:before="100" w:beforeAutospacing="1" w:after="100" w:afterAutospacing="1"/>
              <w:jc w:val="center"/>
              <w:rPr>
                <w:rFonts w:cs="Arial"/>
                <w:sz w:val="22"/>
              </w:rPr>
            </w:pPr>
            <w:r>
              <w:rPr>
                <w:rFonts w:cs="Arial"/>
                <w:sz w:val="22"/>
              </w:rPr>
              <w:t>1</w:t>
            </w:r>
          </w:p>
        </w:tc>
        <w:tc>
          <w:tcPr>
            <w:tcW w:w="977" w:type="dxa"/>
            <w:tcBorders>
              <w:top w:val="single" w:sz="4" w:space="0" w:color="auto"/>
              <w:left w:val="single" w:sz="4" w:space="0" w:color="auto"/>
              <w:bottom w:val="single" w:sz="4" w:space="0" w:color="auto"/>
              <w:right w:val="single" w:sz="4" w:space="0" w:color="auto"/>
            </w:tcBorders>
            <w:vAlign w:val="center"/>
          </w:tcPr>
          <w:p w:rsidR="002E0016" w:rsidRPr="00EF34AE" w:rsidRDefault="00BE69E7" w:rsidP="00991421">
            <w:pPr>
              <w:spacing w:before="100" w:beforeAutospacing="1" w:after="100" w:afterAutospacing="1"/>
              <w:jc w:val="center"/>
              <w:rPr>
                <w:rFonts w:cs="Arial"/>
                <w:sz w:val="22"/>
              </w:rPr>
            </w:pPr>
            <w:r>
              <w:rPr>
                <w:rFonts w:cs="Arial"/>
                <w:sz w:val="22"/>
              </w:rPr>
              <w:t>1</w:t>
            </w: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Esame</w:t>
            </w:r>
          </w:p>
        </w:tc>
      </w:tr>
      <w:tr w:rsidR="002E0016" w:rsidRPr="00EF34AE" w:rsidTr="00991421">
        <w:trPr>
          <w:cantSplit/>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 xml:space="preserve">Crittografia </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INF/01</w:t>
            </w: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c</w:t>
            </w: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6</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BE69E7" w:rsidP="00991421">
            <w:pPr>
              <w:spacing w:before="100" w:beforeAutospacing="1" w:after="100" w:afterAutospacing="1"/>
              <w:jc w:val="center"/>
              <w:rPr>
                <w:rFonts w:cs="Arial"/>
                <w:sz w:val="22"/>
              </w:rPr>
            </w:pPr>
            <w:r>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BE69E7" w:rsidP="00991421">
            <w:pPr>
              <w:spacing w:before="100" w:beforeAutospacing="1" w:after="100" w:afterAutospacing="1"/>
              <w:jc w:val="center"/>
              <w:rPr>
                <w:rFonts w:cs="Arial"/>
                <w:sz w:val="22"/>
              </w:rPr>
            </w:pPr>
            <w:r>
              <w:rPr>
                <w:rFonts w:cs="Arial"/>
                <w:sz w:val="22"/>
              </w:rPr>
              <w:t>2</w:t>
            </w:r>
          </w:p>
        </w:tc>
        <w:tc>
          <w:tcPr>
            <w:tcW w:w="977" w:type="dxa"/>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spacing w:before="100" w:beforeAutospacing="1" w:after="100" w:afterAutospacing="1"/>
              <w:jc w:val="center"/>
              <w:rPr>
                <w:rFonts w:cs="Arial"/>
                <w:sz w:val="22"/>
              </w:rPr>
            </w:pP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Default="002E0016" w:rsidP="00991421">
            <w:pPr>
              <w:jc w:val="center"/>
            </w:pPr>
            <w:r w:rsidRPr="00A81385">
              <w:rPr>
                <w:rFonts w:cs="Arial"/>
                <w:sz w:val="22"/>
              </w:rPr>
              <w:t>Esame</w:t>
            </w:r>
          </w:p>
        </w:tc>
      </w:tr>
      <w:tr w:rsidR="002E0016" w:rsidRPr="00EF34AE" w:rsidTr="00991421">
        <w:trPr>
          <w:cantSplit/>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r>
              <w:rPr>
                <w:rFonts w:cs="Arial"/>
                <w:sz w:val="22"/>
              </w:rPr>
              <w:t>Analisi dei dati per la sicurezza</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r>
              <w:rPr>
                <w:rFonts w:cs="Arial"/>
                <w:sz w:val="22"/>
              </w:rPr>
              <w:t>ING/INF-05</w:t>
            </w: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b</w:t>
            </w: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r>
              <w:rPr>
                <w:rFonts w:cs="Arial"/>
                <w:sz w:val="22"/>
              </w:rPr>
              <w:t>6</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BE69E7" w:rsidP="00991421">
            <w:pPr>
              <w:spacing w:before="100" w:beforeAutospacing="1" w:after="100" w:afterAutospacing="1"/>
              <w:jc w:val="center"/>
              <w:rPr>
                <w:rFonts w:cs="Arial"/>
                <w:sz w:val="22"/>
              </w:rPr>
            </w:pPr>
            <w:r>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BE69E7" w:rsidP="00991421">
            <w:pPr>
              <w:spacing w:before="100" w:beforeAutospacing="1" w:after="100" w:afterAutospacing="1"/>
              <w:jc w:val="center"/>
              <w:rPr>
                <w:rFonts w:cs="Arial"/>
                <w:sz w:val="22"/>
              </w:rPr>
            </w:pPr>
            <w:r>
              <w:rPr>
                <w:rFonts w:cs="Arial"/>
                <w:sz w:val="22"/>
              </w:rPr>
              <w:t>1</w:t>
            </w:r>
          </w:p>
        </w:tc>
        <w:tc>
          <w:tcPr>
            <w:tcW w:w="977" w:type="dxa"/>
            <w:tcBorders>
              <w:top w:val="single" w:sz="4" w:space="0" w:color="auto"/>
              <w:left w:val="single" w:sz="4" w:space="0" w:color="auto"/>
              <w:bottom w:val="single" w:sz="4" w:space="0" w:color="auto"/>
              <w:right w:val="single" w:sz="4" w:space="0" w:color="auto"/>
            </w:tcBorders>
            <w:vAlign w:val="center"/>
          </w:tcPr>
          <w:p w:rsidR="002E0016" w:rsidRPr="00EF34AE" w:rsidRDefault="00BE69E7" w:rsidP="00991421">
            <w:pPr>
              <w:spacing w:before="100" w:beforeAutospacing="1" w:after="100" w:afterAutospacing="1"/>
              <w:jc w:val="center"/>
              <w:rPr>
                <w:rFonts w:cs="Arial"/>
                <w:sz w:val="22"/>
              </w:rPr>
            </w:pPr>
            <w:r>
              <w:rPr>
                <w:rFonts w:cs="Arial"/>
                <w:sz w:val="22"/>
              </w:rPr>
              <w:t>1</w:t>
            </w: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Default="002E0016" w:rsidP="00991421">
            <w:pPr>
              <w:jc w:val="center"/>
            </w:pPr>
            <w:r w:rsidRPr="00A81385">
              <w:rPr>
                <w:rFonts w:cs="Arial"/>
                <w:sz w:val="22"/>
              </w:rPr>
              <w:t>Esame</w:t>
            </w:r>
          </w:p>
        </w:tc>
      </w:tr>
      <w:tr w:rsidR="002E0016" w:rsidRPr="00EF34AE" w:rsidTr="00991421">
        <w:trPr>
          <w:cantSplit/>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Trattamento dei dati sensibili</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IUS/04</w:t>
            </w: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b</w:t>
            </w: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r>
              <w:rPr>
                <w:rFonts w:cs="Arial"/>
                <w:sz w:val="22"/>
              </w:rPr>
              <w:t>9</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BE69E7" w:rsidP="00991421">
            <w:pPr>
              <w:spacing w:before="100" w:beforeAutospacing="1" w:after="100" w:afterAutospacing="1"/>
              <w:jc w:val="center"/>
              <w:rPr>
                <w:rFonts w:cs="Arial"/>
                <w:sz w:val="22"/>
              </w:rPr>
            </w:pPr>
            <w:r>
              <w:rPr>
                <w:rFonts w:cs="Arial"/>
                <w:sz w:val="22"/>
              </w:rPr>
              <w:t>9</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p>
        </w:tc>
        <w:tc>
          <w:tcPr>
            <w:tcW w:w="977" w:type="dxa"/>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spacing w:before="100" w:beforeAutospacing="1" w:after="100" w:afterAutospacing="1"/>
              <w:jc w:val="center"/>
              <w:rPr>
                <w:rFonts w:cs="Arial"/>
                <w:sz w:val="22"/>
              </w:rPr>
            </w:pP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Default="002E0016" w:rsidP="00991421">
            <w:pPr>
              <w:jc w:val="center"/>
            </w:pPr>
            <w:r w:rsidRPr="00A81385">
              <w:rPr>
                <w:rFonts w:cs="Arial"/>
                <w:sz w:val="22"/>
              </w:rPr>
              <w:t>Esame</w:t>
            </w:r>
          </w:p>
        </w:tc>
      </w:tr>
      <w:tr w:rsidR="002E0016" w:rsidRPr="00EF34AE" w:rsidTr="00991421">
        <w:trPr>
          <w:cantSplit/>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right"/>
              <w:rPr>
                <w:rFonts w:cs="Arial"/>
                <w:b/>
                <w:sz w:val="22"/>
              </w:rPr>
            </w:pPr>
            <w:r w:rsidRPr="00EF34AE">
              <w:rPr>
                <w:rFonts w:cs="Arial"/>
                <w:b/>
                <w:sz w:val="22"/>
              </w:rPr>
              <w:t>Totali</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r>
              <w:rPr>
                <w:rFonts w:cs="Arial"/>
                <w:b/>
                <w:sz w:val="22"/>
              </w:rPr>
              <w:t>30</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p>
        </w:tc>
        <w:tc>
          <w:tcPr>
            <w:tcW w:w="977" w:type="dxa"/>
            <w:tcBorders>
              <w:top w:val="single" w:sz="4" w:space="0" w:color="auto"/>
              <w:left w:val="single" w:sz="4" w:space="0" w:color="auto"/>
              <w:bottom w:val="single" w:sz="4" w:space="0" w:color="auto"/>
              <w:right w:val="single" w:sz="4" w:space="0" w:color="auto"/>
            </w:tcBorders>
          </w:tcPr>
          <w:p w:rsidR="002E0016" w:rsidRPr="00EF34AE" w:rsidRDefault="002E0016" w:rsidP="00991421">
            <w:pPr>
              <w:spacing w:before="100" w:beforeAutospacing="1" w:after="100" w:afterAutospacing="1"/>
              <w:jc w:val="center"/>
              <w:rPr>
                <w:rFonts w:cs="Arial"/>
                <w:b/>
                <w:sz w:val="22"/>
              </w:rPr>
            </w:pP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p>
        </w:tc>
      </w:tr>
      <w:tr w:rsidR="002E0016" w:rsidRPr="00EF34AE" w:rsidTr="00991421">
        <w:trPr>
          <w:cantSplit/>
          <w:jc w:val="center"/>
        </w:trPr>
        <w:tc>
          <w:tcPr>
            <w:tcW w:w="9669" w:type="dxa"/>
            <w:gridSpan w:val="8"/>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jc w:val="center"/>
              <w:rPr>
                <w:rFonts w:cs="Arial"/>
                <w:sz w:val="22"/>
              </w:rPr>
            </w:pPr>
            <w:r w:rsidRPr="00EF34AE">
              <w:rPr>
                <w:rFonts w:cs="Arial"/>
                <w:b/>
                <w:sz w:val="22"/>
              </w:rPr>
              <w:t>II semestre</w:t>
            </w:r>
          </w:p>
        </w:tc>
      </w:tr>
      <w:tr w:rsidR="002E0016" w:rsidRPr="00EF34AE" w:rsidTr="00991421">
        <w:trPr>
          <w:cantSplit/>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Sistemi biometrici</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ING/INF-05</w:t>
            </w: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b</w:t>
            </w: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9</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BE69E7" w:rsidP="00991421">
            <w:pPr>
              <w:spacing w:before="100" w:beforeAutospacing="1" w:after="100" w:afterAutospacing="1"/>
              <w:jc w:val="center"/>
              <w:rPr>
                <w:rFonts w:cs="Arial"/>
                <w:sz w:val="22"/>
              </w:rPr>
            </w:pPr>
            <w:r>
              <w:rPr>
                <w:rFonts w:cs="Arial"/>
                <w:sz w:val="22"/>
              </w:rPr>
              <w:t>6</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BE69E7" w:rsidP="00991421">
            <w:pPr>
              <w:spacing w:before="100" w:beforeAutospacing="1" w:after="100" w:afterAutospacing="1"/>
              <w:jc w:val="center"/>
              <w:rPr>
                <w:rFonts w:cs="Arial"/>
                <w:sz w:val="22"/>
              </w:rPr>
            </w:pPr>
            <w:r>
              <w:rPr>
                <w:rFonts w:cs="Arial"/>
                <w:sz w:val="22"/>
              </w:rPr>
              <w:t>3</w:t>
            </w:r>
          </w:p>
        </w:tc>
        <w:tc>
          <w:tcPr>
            <w:tcW w:w="977" w:type="dxa"/>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spacing w:before="100" w:beforeAutospacing="1" w:after="100" w:afterAutospacing="1"/>
              <w:jc w:val="center"/>
              <w:rPr>
                <w:rFonts w:cs="Arial"/>
                <w:sz w:val="22"/>
              </w:rPr>
            </w:pP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A81385">
              <w:rPr>
                <w:rFonts w:cs="Arial"/>
                <w:sz w:val="22"/>
              </w:rPr>
              <w:t>Esame</w:t>
            </w:r>
          </w:p>
        </w:tc>
      </w:tr>
      <w:tr w:rsidR="002E0016" w:rsidRPr="00EF34AE" w:rsidTr="00991421">
        <w:trPr>
          <w:cantSplit/>
          <w:trHeight w:val="172"/>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Organizzazione aziendale</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SECS-P/10</w:t>
            </w: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b</w:t>
            </w: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6</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BE69E7" w:rsidP="00991421">
            <w:pPr>
              <w:spacing w:before="100" w:beforeAutospacing="1" w:after="100" w:afterAutospacing="1"/>
              <w:jc w:val="center"/>
              <w:rPr>
                <w:rFonts w:cs="Arial"/>
                <w:sz w:val="22"/>
              </w:rPr>
            </w:pPr>
            <w:r>
              <w:rPr>
                <w:rFonts w:cs="Arial"/>
                <w:sz w:val="22"/>
              </w:rPr>
              <w:t>6</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p>
        </w:tc>
        <w:tc>
          <w:tcPr>
            <w:tcW w:w="977" w:type="dxa"/>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spacing w:before="100" w:beforeAutospacing="1" w:after="100" w:afterAutospacing="1"/>
              <w:jc w:val="center"/>
              <w:rPr>
                <w:rFonts w:cs="Arial"/>
                <w:sz w:val="22"/>
              </w:rPr>
            </w:pP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A81385">
              <w:rPr>
                <w:rFonts w:cs="Arial"/>
                <w:sz w:val="22"/>
              </w:rPr>
              <w:t>Esame</w:t>
            </w:r>
          </w:p>
        </w:tc>
      </w:tr>
      <w:tr w:rsidR="002E0016" w:rsidRPr="00EF34AE" w:rsidTr="00991421">
        <w:trPr>
          <w:cantSplit/>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3907EC" w:rsidRDefault="002E0016" w:rsidP="00991421">
            <w:pPr>
              <w:spacing w:before="100" w:beforeAutospacing="1" w:after="100" w:afterAutospacing="1"/>
              <w:jc w:val="center"/>
              <w:rPr>
                <w:rFonts w:cs="Arial"/>
                <w:b/>
                <w:sz w:val="22"/>
              </w:rPr>
            </w:pPr>
            <w:r w:rsidRPr="003907EC">
              <w:rPr>
                <w:rFonts w:cs="Arial"/>
                <w:sz w:val="22"/>
              </w:rPr>
              <w:t>Sicurezza nelle applicazioni</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3907EC" w:rsidRDefault="002E0016" w:rsidP="00991421">
            <w:pPr>
              <w:spacing w:before="100" w:beforeAutospacing="1" w:after="100" w:afterAutospacing="1"/>
              <w:jc w:val="center"/>
              <w:rPr>
                <w:rFonts w:cs="Arial"/>
                <w:sz w:val="22"/>
              </w:rPr>
            </w:pPr>
            <w:r w:rsidRPr="003907EC">
              <w:rPr>
                <w:rFonts w:cs="Arial"/>
                <w:sz w:val="22"/>
              </w:rPr>
              <w:t>ING/INF-05</w:t>
            </w: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3907EC" w:rsidRDefault="002E0016" w:rsidP="00991421">
            <w:pPr>
              <w:spacing w:before="100" w:beforeAutospacing="1" w:after="100" w:afterAutospacing="1"/>
              <w:jc w:val="center"/>
              <w:rPr>
                <w:rFonts w:cs="Arial"/>
                <w:sz w:val="22"/>
              </w:rPr>
            </w:pPr>
            <w:r w:rsidRPr="003907EC">
              <w:rPr>
                <w:rFonts w:cs="Arial"/>
                <w:sz w:val="22"/>
              </w:rPr>
              <w:t>b</w:t>
            </w: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3907EC" w:rsidRDefault="002E0016" w:rsidP="00991421">
            <w:pPr>
              <w:spacing w:before="100" w:beforeAutospacing="1" w:after="100" w:afterAutospacing="1"/>
              <w:jc w:val="center"/>
              <w:rPr>
                <w:rFonts w:cs="Arial"/>
                <w:sz w:val="22"/>
              </w:rPr>
            </w:pPr>
            <w:r w:rsidRPr="003907EC">
              <w:rPr>
                <w:rFonts w:cs="Arial"/>
                <w:sz w:val="22"/>
              </w:rPr>
              <w:t>9</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3907EC" w:rsidRDefault="00D32684" w:rsidP="00991421">
            <w:pPr>
              <w:spacing w:before="100" w:beforeAutospacing="1" w:after="100" w:afterAutospacing="1"/>
              <w:jc w:val="center"/>
              <w:rPr>
                <w:rFonts w:cs="Arial"/>
                <w:sz w:val="22"/>
              </w:rPr>
            </w:pPr>
            <w:r w:rsidRPr="003907EC">
              <w:rPr>
                <w:rFonts w:cs="Arial"/>
                <w:sz w:val="22"/>
              </w:rPr>
              <w:t>6</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3907EC" w:rsidRDefault="00D32684" w:rsidP="00991421">
            <w:pPr>
              <w:spacing w:before="100" w:beforeAutospacing="1" w:after="100" w:afterAutospacing="1"/>
              <w:jc w:val="center"/>
              <w:rPr>
                <w:rFonts w:cs="Arial"/>
                <w:sz w:val="22"/>
              </w:rPr>
            </w:pPr>
            <w:r w:rsidRPr="003907EC">
              <w:rPr>
                <w:rFonts w:cs="Arial"/>
                <w:sz w:val="22"/>
              </w:rPr>
              <w:t>1</w:t>
            </w:r>
          </w:p>
        </w:tc>
        <w:tc>
          <w:tcPr>
            <w:tcW w:w="977" w:type="dxa"/>
            <w:tcBorders>
              <w:top w:val="single" w:sz="4" w:space="0" w:color="auto"/>
              <w:left w:val="single" w:sz="4" w:space="0" w:color="auto"/>
              <w:bottom w:val="single" w:sz="4" w:space="0" w:color="auto"/>
              <w:right w:val="single" w:sz="4" w:space="0" w:color="auto"/>
            </w:tcBorders>
            <w:vAlign w:val="center"/>
          </w:tcPr>
          <w:p w:rsidR="002E0016" w:rsidRPr="003907EC" w:rsidRDefault="006761A1" w:rsidP="00991421">
            <w:pPr>
              <w:spacing w:before="100" w:beforeAutospacing="1" w:after="100" w:afterAutospacing="1"/>
              <w:jc w:val="center"/>
              <w:rPr>
                <w:rFonts w:cs="Arial"/>
                <w:sz w:val="22"/>
              </w:rPr>
            </w:pPr>
            <w:r w:rsidRPr="003907EC">
              <w:rPr>
                <w:rFonts w:cs="Arial"/>
                <w:sz w:val="22"/>
              </w:rPr>
              <w:t>2</w:t>
            </w: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3907EC" w:rsidRDefault="002E0016" w:rsidP="00991421">
            <w:pPr>
              <w:spacing w:before="100" w:beforeAutospacing="1" w:after="100" w:afterAutospacing="1"/>
              <w:jc w:val="center"/>
              <w:rPr>
                <w:rFonts w:cs="Arial"/>
                <w:sz w:val="22"/>
              </w:rPr>
            </w:pPr>
            <w:r w:rsidRPr="003907EC">
              <w:rPr>
                <w:rFonts w:cs="Arial"/>
                <w:sz w:val="22"/>
              </w:rPr>
              <w:t>Esame</w:t>
            </w:r>
          </w:p>
        </w:tc>
      </w:tr>
      <w:tr w:rsidR="002E0016" w:rsidRPr="00EF34AE" w:rsidTr="00991421">
        <w:trPr>
          <w:cantSplit/>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Analisi e gestione del rischio</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SECS-</w:t>
            </w:r>
            <w:r>
              <w:rPr>
                <w:rFonts w:cs="Arial"/>
                <w:sz w:val="22"/>
              </w:rPr>
              <w:t>S</w:t>
            </w:r>
            <w:r w:rsidRPr="00D321A5">
              <w:rPr>
                <w:rFonts w:cs="Arial"/>
                <w:sz w:val="22"/>
              </w:rPr>
              <w:t>/</w:t>
            </w:r>
            <w:r>
              <w:rPr>
                <w:rFonts w:cs="Arial"/>
                <w:sz w:val="22"/>
              </w:rPr>
              <w:t>01</w:t>
            </w: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b</w:t>
            </w: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EF34AE">
              <w:rPr>
                <w:rFonts w:cs="Arial"/>
                <w:sz w:val="22"/>
              </w:rPr>
              <w:t>6</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DA2B35" w:rsidP="00991421">
            <w:pPr>
              <w:spacing w:before="100" w:beforeAutospacing="1" w:after="100" w:afterAutospacing="1"/>
              <w:jc w:val="center"/>
              <w:rPr>
                <w:rFonts w:cs="Arial"/>
                <w:sz w:val="22"/>
              </w:rPr>
            </w:pPr>
            <w:r>
              <w:rPr>
                <w:rFonts w:cs="Arial"/>
                <w:sz w:val="22"/>
              </w:rPr>
              <w:t>6</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p>
        </w:tc>
        <w:tc>
          <w:tcPr>
            <w:tcW w:w="977" w:type="dxa"/>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spacing w:before="100" w:beforeAutospacing="1" w:after="100" w:afterAutospacing="1"/>
              <w:jc w:val="center"/>
              <w:rPr>
                <w:rFonts w:cs="Arial"/>
                <w:sz w:val="22"/>
              </w:rPr>
            </w:pP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A81385">
              <w:rPr>
                <w:rFonts w:cs="Arial"/>
                <w:sz w:val="22"/>
              </w:rPr>
              <w:t>Esame</w:t>
            </w:r>
          </w:p>
        </w:tc>
      </w:tr>
      <w:tr w:rsidR="002E0016" w:rsidRPr="00EF34AE" w:rsidTr="00991421">
        <w:trPr>
          <w:cantSplit/>
          <w:jc w:val="center"/>
        </w:trPr>
        <w:tc>
          <w:tcPr>
            <w:tcW w:w="26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right"/>
              <w:rPr>
                <w:rFonts w:cs="Arial"/>
                <w:sz w:val="22"/>
              </w:rPr>
            </w:pPr>
            <w:r w:rsidRPr="00EF34AE">
              <w:rPr>
                <w:rFonts w:cs="Arial"/>
                <w:b/>
                <w:sz w:val="22"/>
              </w:rPr>
              <w:t>Totali</w:t>
            </w:r>
          </w:p>
        </w:tc>
        <w:tc>
          <w:tcPr>
            <w:tcW w:w="13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sz w:val="22"/>
              </w:rPr>
            </w:pPr>
          </w:p>
        </w:tc>
        <w:tc>
          <w:tcPr>
            <w:tcW w:w="6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sz w:val="22"/>
              </w:rPr>
            </w:pPr>
          </w:p>
        </w:tc>
        <w:tc>
          <w:tcPr>
            <w:tcW w:w="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r>
              <w:rPr>
                <w:rFonts w:cs="Arial"/>
                <w:b/>
                <w:sz w:val="22"/>
              </w:rPr>
              <w:t>30</w:t>
            </w:r>
          </w:p>
        </w:tc>
        <w:tc>
          <w:tcPr>
            <w:tcW w:w="5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sz w:val="22"/>
              </w:rPr>
            </w:pPr>
          </w:p>
        </w:tc>
        <w:tc>
          <w:tcPr>
            <w:tcW w:w="183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sz w:val="22"/>
              </w:rPr>
            </w:pPr>
            <w:r w:rsidRPr="00EF34AE">
              <w:rPr>
                <w:rFonts w:cs="Arial"/>
                <w:sz w:val="22"/>
              </w:rPr>
              <w:t> </w:t>
            </w:r>
          </w:p>
        </w:tc>
        <w:tc>
          <w:tcPr>
            <w:tcW w:w="20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sz w:val="22"/>
              </w:rPr>
            </w:pPr>
          </w:p>
        </w:tc>
      </w:tr>
    </w:tbl>
    <w:p w:rsidR="002E0016" w:rsidRDefault="002E0016" w:rsidP="002E0016">
      <w:pPr>
        <w:rPr>
          <w:rFonts w:cs="Arial"/>
          <w:sz w:val="22"/>
        </w:rPr>
      </w:pPr>
    </w:p>
    <w:p w:rsidR="00EE3CBE" w:rsidRDefault="00EE3CBE" w:rsidP="002E0016">
      <w:pPr>
        <w:rPr>
          <w:rFonts w:cs="Arial"/>
          <w:sz w:val="22"/>
        </w:rPr>
      </w:pPr>
    </w:p>
    <w:p w:rsidR="00EE3CBE" w:rsidRDefault="00EE3CBE" w:rsidP="002E0016">
      <w:pPr>
        <w:rPr>
          <w:rFonts w:cs="Arial"/>
          <w:sz w:val="22"/>
        </w:rPr>
      </w:pPr>
    </w:p>
    <w:p w:rsidR="00EE3CBE" w:rsidRDefault="00EE3CBE" w:rsidP="002E0016">
      <w:pPr>
        <w:rPr>
          <w:rFonts w:cs="Arial"/>
          <w:sz w:val="22"/>
        </w:rPr>
      </w:pPr>
    </w:p>
    <w:p w:rsidR="00EE3CBE" w:rsidRDefault="00EE3CBE" w:rsidP="002E0016">
      <w:pPr>
        <w:rPr>
          <w:rFonts w:cs="Arial"/>
          <w:sz w:val="22"/>
        </w:rPr>
      </w:pPr>
    </w:p>
    <w:p w:rsidR="002E0016" w:rsidRPr="00D321A5" w:rsidRDefault="002E0016" w:rsidP="002E0016">
      <w:pPr>
        <w:rPr>
          <w:rFonts w:cs="Arial"/>
          <w:b/>
          <w:sz w:val="22"/>
        </w:rPr>
      </w:pPr>
      <w:r w:rsidRPr="00D321A5">
        <w:rPr>
          <w:rFonts w:cs="Arial"/>
          <w:b/>
          <w:sz w:val="22"/>
        </w:rPr>
        <w:t xml:space="preserve">SECONDO ANNO </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33"/>
        <w:gridCol w:w="1020"/>
        <w:gridCol w:w="618"/>
        <w:gridCol w:w="484"/>
        <w:gridCol w:w="508"/>
        <w:gridCol w:w="862"/>
        <w:gridCol w:w="915"/>
        <w:gridCol w:w="2038"/>
      </w:tblGrid>
      <w:tr w:rsidR="002E0016" w:rsidRPr="00EF34AE" w:rsidTr="00991421">
        <w:trPr>
          <w:cantSplit/>
          <w:trHeight w:val="212"/>
          <w:jc w:val="center"/>
        </w:trPr>
        <w:tc>
          <w:tcPr>
            <w:tcW w:w="3483"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i/>
                <w:sz w:val="22"/>
              </w:rPr>
            </w:pPr>
            <w:r w:rsidRPr="00EF34AE">
              <w:rPr>
                <w:rFonts w:cs="Arial"/>
                <w:b/>
                <w:i/>
                <w:sz w:val="22"/>
              </w:rPr>
              <w:t>Insegnamento</w:t>
            </w:r>
          </w:p>
        </w:tc>
        <w:tc>
          <w:tcPr>
            <w:tcW w:w="14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i/>
                <w:sz w:val="22"/>
              </w:rPr>
            </w:pPr>
            <w:r w:rsidRPr="00EF34AE">
              <w:rPr>
                <w:rFonts w:cs="Arial"/>
                <w:b/>
                <w:i/>
                <w:sz w:val="22"/>
              </w:rPr>
              <w:t>Attività Formative</w:t>
            </w:r>
          </w:p>
        </w:tc>
        <w:tc>
          <w:tcPr>
            <w:tcW w:w="276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i/>
                <w:sz w:val="22"/>
              </w:rPr>
            </w:pPr>
            <w:r w:rsidRPr="00EF34AE">
              <w:rPr>
                <w:rFonts w:cs="Arial"/>
                <w:b/>
                <w:i/>
                <w:sz w:val="22"/>
              </w:rPr>
              <w:t>Crediti</w:t>
            </w:r>
          </w:p>
        </w:tc>
        <w:tc>
          <w:tcPr>
            <w:tcW w:w="209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i/>
                <w:sz w:val="22"/>
              </w:rPr>
            </w:pPr>
            <w:r w:rsidRPr="00EF34AE">
              <w:rPr>
                <w:rFonts w:cs="Arial"/>
                <w:b/>
                <w:i/>
                <w:sz w:val="22"/>
              </w:rPr>
              <w:t>Prova di Valutazione</w:t>
            </w:r>
          </w:p>
        </w:tc>
      </w:tr>
      <w:tr w:rsidR="002E0016" w:rsidRPr="00EF34AE" w:rsidTr="0099142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rPr>
                <w:rFonts w:cs="Arial"/>
                <w:b/>
                <w:i/>
                <w:sz w:val="22"/>
              </w:rPr>
            </w:pPr>
          </w:p>
        </w:tc>
        <w:tc>
          <w:tcPr>
            <w:tcW w:w="8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sz w:val="22"/>
              </w:rPr>
            </w:pPr>
            <w:r w:rsidRPr="00EF34AE">
              <w:rPr>
                <w:rFonts w:cs="Arial"/>
                <w:b/>
                <w:sz w:val="22"/>
              </w:rPr>
              <w:t>S. S. D.</w:t>
            </w:r>
          </w:p>
        </w:tc>
        <w:tc>
          <w:tcPr>
            <w:tcW w:w="6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position w:val="6"/>
                <w:sz w:val="22"/>
              </w:rPr>
            </w:pPr>
            <w:r w:rsidRPr="00EF34AE">
              <w:rPr>
                <w:rFonts w:cs="Arial"/>
                <w:b/>
                <w:sz w:val="22"/>
              </w:rPr>
              <w:t>Tip.</w:t>
            </w:r>
            <w:r w:rsidRPr="00EF34AE">
              <w:rPr>
                <w:rFonts w:cs="Arial"/>
                <w:b/>
                <w:position w:val="6"/>
                <w:sz w:val="22"/>
              </w:rPr>
              <w:t>*</w:t>
            </w:r>
          </w:p>
        </w:tc>
        <w:tc>
          <w:tcPr>
            <w:tcW w:w="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sz w:val="22"/>
              </w:rPr>
            </w:pPr>
            <w:r w:rsidRPr="00EF34AE">
              <w:rPr>
                <w:rFonts w:cs="Arial"/>
                <w:b/>
                <w:sz w:val="22"/>
              </w:rPr>
              <w:t>Tot</w:t>
            </w:r>
          </w:p>
        </w:tc>
        <w:tc>
          <w:tcPr>
            <w:tcW w:w="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sz w:val="22"/>
              </w:rPr>
            </w:pPr>
            <w:proofErr w:type="spellStart"/>
            <w:r w:rsidRPr="00EF34AE">
              <w:rPr>
                <w:rFonts w:cs="Arial"/>
                <w:b/>
                <w:sz w:val="22"/>
              </w:rPr>
              <w:t>Lez</w:t>
            </w:r>
            <w:proofErr w:type="spellEnd"/>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b/>
                <w:sz w:val="22"/>
              </w:rPr>
            </w:pPr>
            <w:r w:rsidRPr="00EF34AE">
              <w:rPr>
                <w:rFonts w:cs="Arial"/>
                <w:b/>
                <w:sz w:val="22"/>
              </w:rPr>
              <w:t>Es/Lab</w:t>
            </w:r>
          </w:p>
        </w:tc>
        <w:tc>
          <w:tcPr>
            <w:tcW w:w="915" w:type="dxa"/>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spacing w:before="100" w:beforeAutospacing="1" w:after="100" w:afterAutospacing="1"/>
              <w:jc w:val="center"/>
              <w:rPr>
                <w:rFonts w:cs="Arial"/>
                <w:b/>
                <w:sz w:val="22"/>
              </w:rPr>
            </w:pPr>
            <w:r w:rsidRPr="00EF34AE">
              <w:rPr>
                <w:rFonts w:cs="Arial"/>
                <w:b/>
                <w:sz w:val="22"/>
              </w:rPr>
              <w:t>Progetto</w:t>
            </w:r>
          </w:p>
        </w:tc>
        <w:tc>
          <w:tcPr>
            <w:tcW w:w="0" w:type="auto"/>
            <w:vMerge/>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rPr>
                <w:rFonts w:cs="Arial"/>
                <w:b/>
                <w:i/>
                <w:sz w:val="22"/>
              </w:rPr>
            </w:pPr>
          </w:p>
        </w:tc>
      </w:tr>
      <w:tr w:rsidR="002E0016" w:rsidRPr="00EF34AE" w:rsidTr="00991421">
        <w:trPr>
          <w:cantSplit/>
          <w:jc w:val="center"/>
        </w:trPr>
        <w:tc>
          <w:tcPr>
            <w:tcW w:w="9778" w:type="dxa"/>
            <w:gridSpan w:val="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jc w:val="center"/>
              <w:rPr>
                <w:rFonts w:cs="Arial"/>
                <w:b/>
                <w:sz w:val="22"/>
              </w:rPr>
            </w:pPr>
            <w:r w:rsidRPr="00EF34AE">
              <w:rPr>
                <w:rFonts w:cs="Arial"/>
                <w:b/>
                <w:sz w:val="22"/>
              </w:rPr>
              <w:t>I semestre</w:t>
            </w:r>
          </w:p>
        </w:tc>
      </w:tr>
      <w:tr w:rsidR="002E0016" w:rsidRPr="00EF34AE" w:rsidTr="00991421">
        <w:trPr>
          <w:cantSplit/>
          <w:jc w:val="center"/>
        </w:trPr>
        <w:tc>
          <w:tcPr>
            <w:tcW w:w="34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Metodi formali per la sicurezza</w:t>
            </w:r>
          </w:p>
        </w:tc>
        <w:tc>
          <w:tcPr>
            <w:tcW w:w="8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EF34AE">
              <w:rPr>
                <w:rFonts w:cs="Arial"/>
                <w:sz w:val="22"/>
              </w:rPr>
              <w:t>INF/01</w:t>
            </w:r>
          </w:p>
        </w:tc>
        <w:tc>
          <w:tcPr>
            <w:tcW w:w="6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b</w:t>
            </w:r>
          </w:p>
        </w:tc>
        <w:tc>
          <w:tcPr>
            <w:tcW w:w="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6</w:t>
            </w:r>
          </w:p>
        </w:tc>
        <w:tc>
          <w:tcPr>
            <w:tcW w:w="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7C386F" w:rsidP="00991421">
            <w:pPr>
              <w:spacing w:before="100" w:beforeAutospacing="1" w:after="100" w:afterAutospacing="1"/>
              <w:jc w:val="center"/>
              <w:rPr>
                <w:rFonts w:cs="Arial"/>
                <w:sz w:val="22"/>
              </w:rPr>
            </w:pPr>
            <w:r>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7C386F" w:rsidP="00991421">
            <w:pPr>
              <w:spacing w:before="100" w:beforeAutospacing="1" w:after="100" w:afterAutospacing="1"/>
              <w:jc w:val="center"/>
              <w:rPr>
                <w:rFonts w:cs="Arial"/>
                <w:sz w:val="22"/>
              </w:rPr>
            </w:pPr>
            <w:r>
              <w:rPr>
                <w:rFonts w:cs="Arial"/>
                <w:sz w:val="22"/>
              </w:rPr>
              <w:t>1</w:t>
            </w:r>
          </w:p>
        </w:tc>
        <w:tc>
          <w:tcPr>
            <w:tcW w:w="915" w:type="dxa"/>
            <w:tcBorders>
              <w:top w:val="single" w:sz="4" w:space="0" w:color="auto"/>
              <w:left w:val="single" w:sz="4" w:space="0" w:color="auto"/>
              <w:bottom w:val="single" w:sz="4" w:space="0" w:color="auto"/>
              <w:right w:val="single" w:sz="4" w:space="0" w:color="auto"/>
            </w:tcBorders>
            <w:vAlign w:val="center"/>
          </w:tcPr>
          <w:p w:rsidR="002E0016" w:rsidRPr="00EF34AE" w:rsidRDefault="007C386F" w:rsidP="00991421">
            <w:pPr>
              <w:spacing w:before="100" w:beforeAutospacing="1" w:after="100" w:afterAutospacing="1"/>
              <w:jc w:val="center"/>
              <w:rPr>
                <w:rFonts w:cs="Arial"/>
                <w:sz w:val="22"/>
              </w:rPr>
            </w:pPr>
            <w:r>
              <w:rPr>
                <w:rFonts w:cs="Arial"/>
                <w:sz w:val="22"/>
              </w:rPr>
              <w:t>1</w:t>
            </w:r>
          </w:p>
        </w:tc>
        <w:tc>
          <w:tcPr>
            <w:tcW w:w="20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r>
              <w:rPr>
                <w:rFonts w:cs="Arial"/>
                <w:sz w:val="22"/>
              </w:rPr>
              <w:t>Esame</w:t>
            </w:r>
          </w:p>
          <w:p w:rsidR="002E0016" w:rsidRPr="00EF34AE" w:rsidRDefault="002E0016" w:rsidP="00991421">
            <w:pPr>
              <w:spacing w:before="100" w:beforeAutospacing="1" w:after="100" w:afterAutospacing="1"/>
              <w:jc w:val="center"/>
              <w:rPr>
                <w:rFonts w:cs="Arial"/>
                <w:sz w:val="22"/>
              </w:rPr>
            </w:pPr>
          </w:p>
        </w:tc>
      </w:tr>
      <w:tr w:rsidR="002E0016" w:rsidRPr="00EF34AE" w:rsidTr="00991421">
        <w:trPr>
          <w:cantSplit/>
          <w:jc w:val="center"/>
        </w:trPr>
        <w:tc>
          <w:tcPr>
            <w:tcW w:w="34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Sicurezza in ambienti mobile</w:t>
            </w:r>
          </w:p>
        </w:tc>
        <w:tc>
          <w:tcPr>
            <w:tcW w:w="8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INF/01</w:t>
            </w:r>
          </w:p>
        </w:tc>
        <w:tc>
          <w:tcPr>
            <w:tcW w:w="6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c</w:t>
            </w:r>
          </w:p>
        </w:tc>
        <w:tc>
          <w:tcPr>
            <w:tcW w:w="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EF34AE">
              <w:rPr>
                <w:rFonts w:cs="Arial"/>
                <w:sz w:val="22"/>
              </w:rPr>
              <w:t>6</w:t>
            </w:r>
          </w:p>
        </w:tc>
        <w:tc>
          <w:tcPr>
            <w:tcW w:w="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DA2B35" w:rsidP="00991421">
            <w:pPr>
              <w:spacing w:before="100" w:beforeAutospacing="1" w:after="100" w:afterAutospacing="1"/>
              <w:jc w:val="center"/>
              <w:rPr>
                <w:rFonts w:cs="Arial"/>
                <w:sz w:val="22"/>
              </w:rPr>
            </w:pPr>
            <w:r>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DA2B35" w:rsidP="00991421">
            <w:pPr>
              <w:spacing w:before="100" w:beforeAutospacing="1" w:after="100" w:afterAutospacing="1"/>
              <w:jc w:val="center"/>
              <w:rPr>
                <w:rFonts w:cs="Arial"/>
                <w:sz w:val="22"/>
              </w:rPr>
            </w:pPr>
            <w:r>
              <w:rPr>
                <w:rFonts w:cs="Arial"/>
                <w:sz w:val="22"/>
              </w:rPr>
              <w:t>1</w:t>
            </w:r>
          </w:p>
        </w:tc>
        <w:tc>
          <w:tcPr>
            <w:tcW w:w="915" w:type="dxa"/>
            <w:tcBorders>
              <w:top w:val="single" w:sz="4" w:space="0" w:color="auto"/>
              <w:left w:val="single" w:sz="4" w:space="0" w:color="auto"/>
              <w:bottom w:val="single" w:sz="4" w:space="0" w:color="auto"/>
              <w:right w:val="single" w:sz="4" w:space="0" w:color="auto"/>
            </w:tcBorders>
            <w:vAlign w:val="center"/>
          </w:tcPr>
          <w:p w:rsidR="002E0016" w:rsidRPr="00EF34AE" w:rsidRDefault="00DA2B35" w:rsidP="00991421">
            <w:pPr>
              <w:spacing w:before="100" w:beforeAutospacing="1" w:after="100" w:afterAutospacing="1"/>
              <w:jc w:val="center"/>
              <w:rPr>
                <w:rFonts w:cs="Arial"/>
                <w:sz w:val="22"/>
              </w:rPr>
            </w:pPr>
            <w:r>
              <w:rPr>
                <w:rFonts w:cs="Arial"/>
                <w:sz w:val="22"/>
              </w:rPr>
              <w:t>1</w:t>
            </w:r>
          </w:p>
        </w:tc>
        <w:tc>
          <w:tcPr>
            <w:tcW w:w="20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p>
          <w:p w:rsidR="002E0016" w:rsidRPr="00EF34AE" w:rsidRDefault="002E0016" w:rsidP="00991421">
            <w:pPr>
              <w:spacing w:before="100" w:beforeAutospacing="1" w:after="100" w:afterAutospacing="1"/>
              <w:jc w:val="center"/>
              <w:rPr>
                <w:rFonts w:cs="Arial"/>
                <w:sz w:val="22"/>
              </w:rPr>
            </w:pPr>
            <w:r>
              <w:rPr>
                <w:rFonts w:cs="Arial"/>
                <w:sz w:val="22"/>
              </w:rPr>
              <w:t>Esame</w:t>
            </w:r>
          </w:p>
        </w:tc>
      </w:tr>
      <w:tr w:rsidR="002E0016" w:rsidRPr="00EF34AE" w:rsidTr="00991421">
        <w:trPr>
          <w:cantSplit/>
          <w:jc w:val="center"/>
        </w:trPr>
        <w:tc>
          <w:tcPr>
            <w:tcW w:w="34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620F2F">
              <w:rPr>
                <w:rFonts w:cs="Arial"/>
                <w:sz w:val="22"/>
              </w:rPr>
              <w:t>Sicurezza delle architetture orientate ai servizi</w:t>
            </w:r>
          </w:p>
        </w:tc>
        <w:tc>
          <w:tcPr>
            <w:tcW w:w="8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7C386F" w:rsidP="00991421">
            <w:pPr>
              <w:spacing w:before="100" w:beforeAutospacing="1" w:after="100" w:afterAutospacing="1"/>
              <w:jc w:val="center"/>
              <w:rPr>
                <w:rFonts w:cs="Arial"/>
                <w:sz w:val="22"/>
              </w:rPr>
            </w:pPr>
            <w:r>
              <w:rPr>
                <w:rFonts w:cs="Arial"/>
                <w:sz w:val="22"/>
              </w:rPr>
              <w:t>ING/INF-05</w:t>
            </w:r>
          </w:p>
        </w:tc>
        <w:tc>
          <w:tcPr>
            <w:tcW w:w="6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b</w:t>
            </w:r>
          </w:p>
        </w:tc>
        <w:tc>
          <w:tcPr>
            <w:tcW w:w="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6</w:t>
            </w:r>
          </w:p>
        </w:tc>
        <w:tc>
          <w:tcPr>
            <w:tcW w:w="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DA2B35" w:rsidP="00991421">
            <w:pPr>
              <w:spacing w:before="100" w:beforeAutospacing="1" w:after="100" w:afterAutospacing="1"/>
              <w:jc w:val="center"/>
              <w:rPr>
                <w:rFonts w:cs="Arial"/>
                <w:sz w:val="22"/>
              </w:rPr>
            </w:pPr>
            <w:r>
              <w:rPr>
                <w:rFonts w:cs="Arial"/>
                <w:sz w:val="22"/>
              </w:rPr>
              <w:t>4</w:t>
            </w: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DA2B35" w:rsidP="00991421">
            <w:pPr>
              <w:spacing w:before="100" w:beforeAutospacing="1" w:after="100" w:afterAutospacing="1"/>
              <w:jc w:val="center"/>
              <w:rPr>
                <w:rFonts w:cs="Arial"/>
                <w:sz w:val="22"/>
              </w:rPr>
            </w:pPr>
            <w:r>
              <w:rPr>
                <w:rFonts w:cs="Arial"/>
                <w:sz w:val="22"/>
              </w:rPr>
              <w:t>1</w:t>
            </w:r>
          </w:p>
        </w:tc>
        <w:tc>
          <w:tcPr>
            <w:tcW w:w="915" w:type="dxa"/>
            <w:tcBorders>
              <w:top w:val="single" w:sz="4" w:space="0" w:color="auto"/>
              <w:left w:val="single" w:sz="4" w:space="0" w:color="auto"/>
              <w:bottom w:val="single" w:sz="4" w:space="0" w:color="auto"/>
              <w:right w:val="single" w:sz="4" w:space="0" w:color="auto"/>
            </w:tcBorders>
            <w:vAlign w:val="center"/>
          </w:tcPr>
          <w:p w:rsidR="002E0016" w:rsidRPr="00EF34AE" w:rsidRDefault="00DA2B35" w:rsidP="00991421">
            <w:pPr>
              <w:spacing w:before="100" w:beforeAutospacing="1" w:after="100" w:afterAutospacing="1"/>
              <w:jc w:val="center"/>
              <w:rPr>
                <w:rFonts w:cs="Arial"/>
                <w:sz w:val="22"/>
              </w:rPr>
            </w:pPr>
            <w:r>
              <w:rPr>
                <w:rFonts w:cs="Arial"/>
                <w:sz w:val="22"/>
              </w:rPr>
              <w:t>1</w:t>
            </w:r>
          </w:p>
        </w:tc>
        <w:tc>
          <w:tcPr>
            <w:tcW w:w="20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p>
          <w:p w:rsidR="002E0016" w:rsidRDefault="002E0016" w:rsidP="00991421">
            <w:pPr>
              <w:spacing w:before="100" w:beforeAutospacing="1" w:after="100" w:afterAutospacing="1"/>
              <w:jc w:val="center"/>
              <w:rPr>
                <w:rFonts w:cs="Arial"/>
                <w:sz w:val="22"/>
              </w:rPr>
            </w:pPr>
            <w:r>
              <w:rPr>
                <w:rFonts w:cs="Arial"/>
                <w:sz w:val="22"/>
              </w:rPr>
              <w:t>Esame</w:t>
            </w:r>
          </w:p>
          <w:p w:rsidR="002E0016" w:rsidRPr="00EF34AE" w:rsidRDefault="002E0016" w:rsidP="00991421">
            <w:pPr>
              <w:spacing w:before="100" w:beforeAutospacing="1" w:after="100" w:afterAutospacing="1"/>
              <w:jc w:val="center"/>
              <w:rPr>
                <w:rFonts w:cs="Arial"/>
                <w:sz w:val="22"/>
              </w:rPr>
            </w:pPr>
          </w:p>
        </w:tc>
      </w:tr>
      <w:tr w:rsidR="002E0016" w:rsidRPr="00EF34AE" w:rsidTr="00991421">
        <w:trPr>
          <w:cantSplit/>
          <w:jc w:val="center"/>
        </w:trPr>
        <w:tc>
          <w:tcPr>
            <w:tcW w:w="34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Default="002E0016" w:rsidP="002E0016">
            <w:pPr>
              <w:spacing w:before="100" w:beforeAutospacing="1" w:after="100" w:afterAutospacing="1"/>
              <w:jc w:val="center"/>
              <w:rPr>
                <w:rFonts w:cs="Arial"/>
                <w:sz w:val="22"/>
              </w:rPr>
            </w:pPr>
            <w:r w:rsidRPr="00D321A5">
              <w:rPr>
                <w:rFonts w:cs="Arial"/>
                <w:sz w:val="22"/>
              </w:rPr>
              <w:t>Insegnament</w:t>
            </w:r>
            <w:r>
              <w:rPr>
                <w:rFonts w:cs="Arial"/>
                <w:sz w:val="22"/>
              </w:rPr>
              <w:t>i</w:t>
            </w:r>
            <w:r w:rsidRPr="00D321A5">
              <w:rPr>
                <w:rFonts w:cs="Arial"/>
                <w:sz w:val="22"/>
              </w:rPr>
              <w:t xml:space="preserve"> a scelta</w:t>
            </w:r>
            <w:r>
              <w:rPr>
                <w:rFonts w:cs="Arial"/>
                <w:sz w:val="22"/>
              </w:rPr>
              <w:t xml:space="preserve">  </w:t>
            </w:r>
          </w:p>
        </w:tc>
        <w:tc>
          <w:tcPr>
            <w:tcW w:w="8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p>
        </w:tc>
        <w:tc>
          <w:tcPr>
            <w:tcW w:w="6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p>
        </w:tc>
        <w:tc>
          <w:tcPr>
            <w:tcW w:w="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12</w:t>
            </w:r>
          </w:p>
        </w:tc>
        <w:tc>
          <w:tcPr>
            <w:tcW w:w="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p>
        </w:tc>
        <w:tc>
          <w:tcPr>
            <w:tcW w:w="915" w:type="dxa"/>
            <w:tcBorders>
              <w:top w:val="single" w:sz="4" w:space="0" w:color="auto"/>
              <w:left w:val="single" w:sz="4" w:space="0" w:color="auto"/>
              <w:bottom w:val="single" w:sz="4" w:space="0" w:color="auto"/>
              <w:right w:val="single" w:sz="4" w:space="0" w:color="auto"/>
            </w:tcBorders>
            <w:vAlign w:val="center"/>
          </w:tcPr>
          <w:p w:rsidR="002E0016" w:rsidRPr="00EF34AE" w:rsidRDefault="002E0016" w:rsidP="00991421">
            <w:pPr>
              <w:spacing w:before="100" w:beforeAutospacing="1" w:after="100" w:afterAutospacing="1"/>
              <w:jc w:val="center"/>
              <w:rPr>
                <w:rFonts w:cs="Arial"/>
                <w:sz w:val="22"/>
              </w:rPr>
            </w:pPr>
          </w:p>
        </w:tc>
        <w:tc>
          <w:tcPr>
            <w:tcW w:w="20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r>
              <w:rPr>
                <w:rFonts w:cs="Arial"/>
                <w:sz w:val="22"/>
              </w:rPr>
              <w:t>Esame</w:t>
            </w:r>
          </w:p>
          <w:p w:rsidR="002E0016" w:rsidRPr="00EF34AE" w:rsidRDefault="002E0016" w:rsidP="00991421">
            <w:pPr>
              <w:spacing w:before="100" w:beforeAutospacing="1" w:after="100" w:afterAutospacing="1"/>
              <w:jc w:val="center"/>
              <w:rPr>
                <w:rFonts w:cs="Arial"/>
                <w:sz w:val="22"/>
              </w:rPr>
            </w:pPr>
          </w:p>
        </w:tc>
      </w:tr>
      <w:tr w:rsidR="002E0016" w:rsidRPr="00EF34AE" w:rsidTr="00991421">
        <w:trPr>
          <w:cantSplit/>
          <w:jc w:val="center"/>
        </w:trPr>
        <w:tc>
          <w:tcPr>
            <w:tcW w:w="34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right"/>
              <w:rPr>
                <w:rFonts w:cs="Arial"/>
                <w:b/>
                <w:sz w:val="22"/>
              </w:rPr>
            </w:pPr>
            <w:r w:rsidRPr="00EF34AE">
              <w:rPr>
                <w:rFonts w:cs="Arial"/>
                <w:b/>
                <w:sz w:val="22"/>
              </w:rPr>
              <w:t>Totali</w:t>
            </w:r>
          </w:p>
        </w:tc>
        <w:tc>
          <w:tcPr>
            <w:tcW w:w="8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p>
        </w:tc>
        <w:tc>
          <w:tcPr>
            <w:tcW w:w="6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p>
        </w:tc>
        <w:tc>
          <w:tcPr>
            <w:tcW w:w="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r w:rsidRPr="00EF34AE">
              <w:rPr>
                <w:rFonts w:cs="Arial"/>
                <w:b/>
                <w:sz w:val="22"/>
              </w:rPr>
              <w:t>30</w:t>
            </w:r>
          </w:p>
        </w:tc>
        <w:tc>
          <w:tcPr>
            <w:tcW w:w="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p>
        </w:tc>
        <w:tc>
          <w:tcPr>
            <w:tcW w:w="8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p>
        </w:tc>
        <w:tc>
          <w:tcPr>
            <w:tcW w:w="915" w:type="dxa"/>
            <w:tcBorders>
              <w:top w:val="single" w:sz="4" w:space="0" w:color="auto"/>
              <w:left w:val="single" w:sz="4" w:space="0" w:color="auto"/>
              <w:bottom w:val="single" w:sz="4" w:space="0" w:color="auto"/>
              <w:right w:val="single" w:sz="4" w:space="0" w:color="auto"/>
            </w:tcBorders>
          </w:tcPr>
          <w:p w:rsidR="002E0016" w:rsidRPr="00EF34AE" w:rsidRDefault="002E0016" w:rsidP="00991421">
            <w:pPr>
              <w:spacing w:before="100" w:beforeAutospacing="1" w:after="100" w:afterAutospacing="1"/>
              <w:jc w:val="center"/>
              <w:rPr>
                <w:rFonts w:cs="Arial"/>
                <w:b/>
                <w:sz w:val="22"/>
              </w:rPr>
            </w:pPr>
          </w:p>
        </w:tc>
        <w:tc>
          <w:tcPr>
            <w:tcW w:w="209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E0016" w:rsidRPr="00EF34AE" w:rsidRDefault="002E0016" w:rsidP="00991421">
            <w:pPr>
              <w:spacing w:before="100" w:beforeAutospacing="1" w:after="100" w:afterAutospacing="1"/>
              <w:jc w:val="center"/>
              <w:rPr>
                <w:rFonts w:cs="Arial"/>
                <w:b/>
                <w:sz w:val="22"/>
              </w:rPr>
            </w:pPr>
          </w:p>
        </w:tc>
      </w:tr>
      <w:tr w:rsidR="002E0016" w:rsidRPr="00D321A5" w:rsidTr="00991421">
        <w:tblPrEx>
          <w:tblLook w:val="00A0"/>
        </w:tblPrEx>
        <w:trPr>
          <w:cantSplit/>
          <w:jc w:val="center"/>
        </w:trPr>
        <w:tc>
          <w:tcPr>
            <w:tcW w:w="0" w:type="auto"/>
            <w:gridSpan w:val="8"/>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b/>
                <w:sz w:val="22"/>
              </w:rPr>
            </w:pPr>
            <w:r w:rsidRPr="00D321A5">
              <w:rPr>
                <w:rFonts w:cs="Arial"/>
                <w:b/>
                <w:sz w:val="22"/>
              </w:rPr>
              <w:t>II Semestre</w:t>
            </w:r>
          </w:p>
        </w:tc>
      </w:tr>
      <w:tr w:rsidR="002E0016" w:rsidRPr="00D321A5" w:rsidTr="00991421">
        <w:tblPrEx>
          <w:tblLook w:val="00A0"/>
        </w:tblPrEx>
        <w:trPr>
          <w:cantSplit/>
          <w:jc w:val="center"/>
        </w:trPr>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Attività formative ulteriori (tirocini, seminari)</w:t>
            </w: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f</w:t>
            </w: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Pr>
                <w:rFonts w:cs="Arial"/>
                <w:sz w:val="22"/>
              </w:rPr>
              <w:t>20</w:t>
            </w: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0" w:type="auto"/>
            <w:vAlign w:val="center"/>
          </w:tcPr>
          <w:p w:rsidR="002E0016" w:rsidRPr="00D321A5" w:rsidRDefault="002E0016" w:rsidP="00991421">
            <w:pPr>
              <w:spacing w:before="100" w:beforeAutospacing="1" w:after="100" w:afterAutospacing="1"/>
              <w:jc w:val="center"/>
              <w:rPr>
                <w:rFonts w:cs="Arial"/>
                <w:sz w:val="22"/>
              </w:rPr>
            </w:pP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Verifica della frequenza</w:t>
            </w:r>
          </w:p>
        </w:tc>
      </w:tr>
      <w:tr w:rsidR="002E0016" w:rsidRPr="00D321A5" w:rsidTr="00991421">
        <w:tblPrEx>
          <w:tblLook w:val="00A0"/>
        </w:tblPrEx>
        <w:trPr>
          <w:cantSplit/>
          <w:jc w:val="center"/>
        </w:trPr>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Prova finale</w:t>
            </w: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e</w:t>
            </w: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Pr>
                <w:rFonts w:cs="Arial"/>
                <w:sz w:val="22"/>
              </w:rPr>
              <w:t>10</w:t>
            </w: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0" w:type="auto"/>
            <w:vAlign w:val="center"/>
          </w:tcPr>
          <w:p w:rsidR="002E0016" w:rsidRPr="00D321A5" w:rsidRDefault="002E0016" w:rsidP="00991421">
            <w:pPr>
              <w:spacing w:before="100" w:beforeAutospacing="1" w:after="100" w:afterAutospacing="1"/>
              <w:jc w:val="center"/>
              <w:rPr>
                <w:rFonts w:cs="Arial"/>
                <w:sz w:val="22"/>
              </w:rPr>
            </w:pP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Esame di laurea</w:t>
            </w:r>
          </w:p>
        </w:tc>
      </w:tr>
      <w:tr w:rsidR="002E0016" w:rsidRPr="00D321A5" w:rsidTr="00991421">
        <w:tblPrEx>
          <w:tblLook w:val="00A0"/>
        </w:tblPrEx>
        <w:trPr>
          <w:cantSplit/>
          <w:jc w:val="center"/>
        </w:trPr>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right"/>
              <w:rPr>
                <w:rFonts w:cs="Arial"/>
                <w:sz w:val="22"/>
              </w:rPr>
            </w:pPr>
            <w:r w:rsidRPr="00D321A5">
              <w:rPr>
                <w:rFonts w:cs="Arial"/>
                <w:sz w:val="22"/>
              </w:rPr>
              <w:t>Totali</w:t>
            </w: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0" w:type="auto"/>
            <w:tcMar>
              <w:top w:w="0" w:type="dxa"/>
              <w:left w:w="70" w:type="dxa"/>
              <w:bottom w:w="0" w:type="dxa"/>
              <w:right w:w="70" w:type="dxa"/>
            </w:tcMar>
            <w:vAlign w:val="center"/>
          </w:tcPr>
          <w:p w:rsidR="002E0016" w:rsidRPr="002E0016" w:rsidRDefault="002E0016" w:rsidP="00991421">
            <w:pPr>
              <w:spacing w:before="100" w:beforeAutospacing="1" w:after="100" w:afterAutospacing="1"/>
              <w:jc w:val="center"/>
              <w:rPr>
                <w:rFonts w:cs="Arial"/>
                <w:b/>
                <w:sz w:val="22"/>
              </w:rPr>
            </w:pPr>
            <w:r w:rsidRPr="002E0016">
              <w:rPr>
                <w:rFonts w:cs="Arial"/>
                <w:b/>
                <w:sz w:val="22"/>
              </w:rPr>
              <w:t>30</w:t>
            </w: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0" w:type="auto"/>
            <w:gridSpan w:val="2"/>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0" w:type="auto"/>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r>
    </w:tbl>
    <w:p w:rsidR="002E0016" w:rsidRPr="00D321A5" w:rsidRDefault="002E0016" w:rsidP="002E0016">
      <w:pPr>
        <w:rPr>
          <w:rFonts w:cs="Arial"/>
          <w:sz w:val="22"/>
        </w:rPr>
      </w:pPr>
    </w:p>
    <w:p w:rsidR="002E0016" w:rsidRPr="00D321A5" w:rsidRDefault="002E0016" w:rsidP="002E0016">
      <w:pPr>
        <w:rPr>
          <w:rFonts w:cs="Arial"/>
          <w:sz w:val="22"/>
        </w:rPr>
      </w:pPr>
      <w:r w:rsidRPr="00D321A5">
        <w:rPr>
          <w:rFonts w:cs="Arial"/>
          <w:sz w:val="22"/>
        </w:rPr>
        <w:t>Ulteriori insegnamenti attivabili</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711"/>
        <w:gridCol w:w="1344"/>
        <w:gridCol w:w="593"/>
        <w:gridCol w:w="489"/>
        <w:gridCol w:w="547"/>
        <w:gridCol w:w="825"/>
        <w:gridCol w:w="842"/>
        <w:gridCol w:w="1363"/>
      </w:tblGrid>
      <w:tr w:rsidR="002E0016" w:rsidRPr="00D321A5" w:rsidTr="00991421">
        <w:trPr>
          <w:cantSplit/>
          <w:trHeight w:val="211"/>
          <w:jc w:val="center"/>
        </w:trPr>
        <w:tc>
          <w:tcPr>
            <w:tcW w:w="3711" w:type="dxa"/>
            <w:vMerge w:val="restart"/>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Insegnamento</w:t>
            </w:r>
          </w:p>
        </w:tc>
        <w:tc>
          <w:tcPr>
            <w:tcW w:w="1937" w:type="dxa"/>
            <w:gridSpan w:val="2"/>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Attività Formative</w:t>
            </w:r>
          </w:p>
        </w:tc>
        <w:tc>
          <w:tcPr>
            <w:tcW w:w="2703" w:type="dxa"/>
            <w:gridSpan w:val="4"/>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Crediti</w:t>
            </w:r>
          </w:p>
        </w:tc>
        <w:tc>
          <w:tcPr>
            <w:tcW w:w="1363" w:type="dxa"/>
            <w:vMerge w:val="restart"/>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Prova di Valutazione</w:t>
            </w:r>
          </w:p>
        </w:tc>
      </w:tr>
      <w:tr w:rsidR="002E0016" w:rsidRPr="00D321A5" w:rsidTr="00991421">
        <w:trPr>
          <w:cantSplit/>
          <w:jc w:val="center"/>
        </w:trPr>
        <w:tc>
          <w:tcPr>
            <w:tcW w:w="0" w:type="auto"/>
            <w:vMerge/>
            <w:vAlign w:val="center"/>
          </w:tcPr>
          <w:p w:rsidR="002E0016" w:rsidRPr="00D321A5" w:rsidRDefault="002E0016" w:rsidP="00991421">
            <w:pPr>
              <w:jc w:val="center"/>
              <w:rPr>
                <w:rFonts w:cs="Arial"/>
                <w:sz w:val="22"/>
              </w:rPr>
            </w:pPr>
          </w:p>
        </w:tc>
        <w:tc>
          <w:tcPr>
            <w:tcW w:w="1344"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S.S.D</w:t>
            </w:r>
          </w:p>
        </w:tc>
        <w:tc>
          <w:tcPr>
            <w:tcW w:w="593"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Tip.*</w:t>
            </w:r>
          </w:p>
        </w:tc>
        <w:tc>
          <w:tcPr>
            <w:tcW w:w="489"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Tot</w:t>
            </w:r>
          </w:p>
        </w:tc>
        <w:tc>
          <w:tcPr>
            <w:tcW w:w="547"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roofErr w:type="spellStart"/>
            <w:r w:rsidRPr="00D321A5">
              <w:rPr>
                <w:rFonts w:cs="Arial"/>
                <w:sz w:val="22"/>
              </w:rPr>
              <w:t>Lez</w:t>
            </w:r>
            <w:proofErr w:type="spellEnd"/>
          </w:p>
        </w:tc>
        <w:tc>
          <w:tcPr>
            <w:tcW w:w="825"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Es/Lab</w:t>
            </w:r>
          </w:p>
        </w:tc>
        <w:tc>
          <w:tcPr>
            <w:tcW w:w="842" w:type="dxa"/>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Progetto</w:t>
            </w:r>
          </w:p>
        </w:tc>
        <w:tc>
          <w:tcPr>
            <w:tcW w:w="1363" w:type="dxa"/>
            <w:vMerge/>
            <w:vAlign w:val="center"/>
          </w:tcPr>
          <w:p w:rsidR="002E0016" w:rsidRPr="00D321A5" w:rsidRDefault="002E0016" w:rsidP="00991421">
            <w:pPr>
              <w:jc w:val="center"/>
              <w:rPr>
                <w:rFonts w:cs="Arial"/>
                <w:sz w:val="22"/>
              </w:rPr>
            </w:pPr>
          </w:p>
        </w:tc>
      </w:tr>
      <w:tr w:rsidR="002E0016" w:rsidRPr="00D321A5" w:rsidTr="00991421">
        <w:trPr>
          <w:cantSplit/>
          <w:jc w:val="center"/>
        </w:trPr>
        <w:tc>
          <w:tcPr>
            <w:tcW w:w="3711" w:type="dxa"/>
            <w:tcMar>
              <w:top w:w="0" w:type="dxa"/>
              <w:left w:w="70" w:type="dxa"/>
              <w:bottom w:w="0" w:type="dxa"/>
              <w:right w:w="70" w:type="dxa"/>
            </w:tcMar>
            <w:vAlign w:val="center"/>
          </w:tcPr>
          <w:p w:rsidR="002E0016" w:rsidRPr="00620F2F" w:rsidRDefault="002E0016" w:rsidP="00991421">
            <w:pPr>
              <w:spacing w:before="100" w:beforeAutospacing="1" w:after="100" w:afterAutospacing="1"/>
              <w:jc w:val="center"/>
              <w:rPr>
                <w:rFonts w:cs="Arial"/>
                <w:sz w:val="22"/>
              </w:rPr>
            </w:pPr>
            <w:r w:rsidRPr="00620F2F">
              <w:rPr>
                <w:rFonts w:cs="Arial"/>
                <w:sz w:val="22"/>
              </w:rPr>
              <w:t>Progettazione di Sistemi Sicuri</w:t>
            </w:r>
          </w:p>
        </w:tc>
        <w:tc>
          <w:tcPr>
            <w:tcW w:w="1344" w:type="dxa"/>
            <w:tcMar>
              <w:top w:w="0" w:type="dxa"/>
              <w:left w:w="70" w:type="dxa"/>
              <w:bottom w:w="0" w:type="dxa"/>
              <w:right w:w="70" w:type="dxa"/>
            </w:tcMar>
            <w:vAlign w:val="center"/>
          </w:tcPr>
          <w:p w:rsidR="002E0016" w:rsidRPr="00D321A5" w:rsidRDefault="002E0016" w:rsidP="00DD680A">
            <w:pPr>
              <w:spacing w:before="100" w:beforeAutospacing="1" w:after="100" w:afterAutospacing="1"/>
              <w:jc w:val="center"/>
              <w:rPr>
                <w:rFonts w:cs="Arial"/>
                <w:sz w:val="22"/>
              </w:rPr>
            </w:pPr>
            <w:r w:rsidRPr="00D321A5">
              <w:rPr>
                <w:rFonts w:cs="Arial"/>
                <w:sz w:val="22"/>
              </w:rPr>
              <w:t>INF/01</w:t>
            </w:r>
            <w:r>
              <w:rPr>
                <w:rFonts w:cs="Arial"/>
                <w:sz w:val="22"/>
              </w:rPr>
              <w:t xml:space="preserve"> –ING</w:t>
            </w:r>
            <w:r w:rsidR="00DD680A">
              <w:rPr>
                <w:rFonts w:cs="Arial"/>
                <w:sz w:val="22"/>
              </w:rPr>
              <w:t>-INF</w:t>
            </w:r>
            <w:r>
              <w:rPr>
                <w:rFonts w:cs="Arial"/>
                <w:sz w:val="22"/>
              </w:rPr>
              <w:t>/05</w:t>
            </w:r>
          </w:p>
        </w:tc>
        <w:tc>
          <w:tcPr>
            <w:tcW w:w="593"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d</w:t>
            </w:r>
          </w:p>
        </w:tc>
        <w:tc>
          <w:tcPr>
            <w:tcW w:w="489"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6</w:t>
            </w:r>
          </w:p>
        </w:tc>
        <w:tc>
          <w:tcPr>
            <w:tcW w:w="547" w:type="dxa"/>
            <w:tcMar>
              <w:top w:w="0" w:type="dxa"/>
              <w:left w:w="70" w:type="dxa"/>
              <w:bottom w:w="0" w:type="dxa"/>
              <w:right w:w="70" w:type="dxa"/>
            </w:tcMar>
            <w:vAlign w:val="center"/>
          </w:tcPr>
          <w:p w:rsidR="002E0016" w:rsidRPr="00D321A5" w:rsidRDefault="001578DF" w:rsidP="00991421">
            <w:pPr>
              <w:spacing w:before="100" w:beforeAutospacing="1" w:after="100" w:afterAutospacing="1"/>
              <w:jc w:val="center"/>
              <w:rPr>
                <w:rFonts w:cs="Arial"/>
                <w:sz w:val="22"/>
              </w:rPr>
            </w:pPr>
            <w:r>
              <w:rPr>
                <w:rFonts w:cs="Arial"/>
                <w:sz w:val="22"/>
              </w:rPr>
              <w:t>4</w:t>
            </w:r>
          </w:p>
        </w:tc>
        <w:tc>
          <w:tcPr>
            <w:tcW w:w="825"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842" w:type="dxa"/>
            <w:vAlign w:val="center"/>
          </w:tcPr>
          <w:p w:rsidR="002E0016" w:rsidRPr="00D321A5" w:rsidRDefault="001578DF" w:rsidP="00991421">
            <w:pPr>
              <w:spacing w:before="100" w:beforeAutospacing="1" w:after="100" w:afterAutospacing="1"/>
              <w:jc w:val="center"/>
              <w:rPr>
                <w:rFonts w:cs="Arial"/>
                <w:sz w:val="22"/>
              </w:rPr>
            </w:pPr>
            <w:r>
              <w:rPr>
                <w:rFonts w:cs="Arial"/>
                <w:sz w:val="22"/>
              </w:rPr>
              <w:t>2</w:t>
            </w:r>
          </w:p>
        </w:tc>
        <w:tc>
          <w:tcPr>
            <w:tcW w:w="1363"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Esame</w:t>
            </w:r>
          </w:p>
        </w:tc>
      </w:tr>
      <w:tr w:rsidR="002E0016" w:rsidRPr="00D321A5" w:rsidTr="00991421">
        <w:trPr>
          <w:cantSplit/>
          <w:jc w:val="center"/>
        </w:trPr>
        <w:tc>
          <w:tcPr>
            <w:tcW w:w="3711"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Pr>
                <w:rFonts w:cs="Arial"/>
                <w:sz w:val="22"/>
              </w:rPr>
              <w:t>Informatica Forense</w:t>
            </w:r>
          </w:p>
        </w:tc>
        <w:tc>
          <w:tcPr>
            <w:tcW w:w="1344" w:type="dxa"/>
            <w:tcMar>
              <w:top w:w="0" w:type="dxa"/>
              <w:left w:w="70" w:type="dxa"/>
              <w:bottom w:w="0" w:type="dxa"/>
              <w:right w:w="70" w:type="dxa"/>
            </w:tcMar>
            <w:vAlign w:val="center"/>
          </w:tcPr>
          <w:p w:rsidR="002E0016" w:rsidRPr="00D321A5" w:rsidRDefault="002E0016" w:rsidP="00DD680A">
            <w:pPr>
              <w:spacing w:before="100" w:beforeAutospacing="1" w:after="100" w:afterAutospacing="1"/>
              <w:jc w:val="center"/>
              <w:rPr>
                <w:rFonts w:cs="Arial"/>
                <w:sz w:val="22"/>
              </w:rPr>
            </w:pPr>
            <w:r w:rsidRPr="00D321A5">
              <w:rPr>
                <w:rFonts w:cs="Arial"/>
                <w:sz w:val="22"/>
              </w:rPr>
              <w:t>INF/01</w:t>
            </w:r>
            <w:r>
              <w:rPr>
                <w:rFonts w:cs="Arial"/>
                <w:sz w:val="22"/>
              </w:rPr>
              <w:t xml:space="preserve"> –ING</w:t>
            </w:r>
            <w:r w:rsidR="00DD680A">
              <w:rPr>
                <w:rFonts w:cs="Arial"/>
                <w:sz w:val="22"/>
              </w:rPr>
              <w:t>-INF</w:t>
            </w:r>
            <w:r>
              <w:rPr>
                <w:rFonts w:cs="Arial"/>
                <w:sz w:val="22"/>
              </w:rPr>
              <w:t>/05</w:t>
            </w:r>
          </w:p>
        </w:tc>
        <w:tc>
          <w:tcPr>
            <w:tcW w:w="593"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d</w:t>
            </w:r>
          </w:p>
        </w:tc>
        <w:tc>
          <w:tcPr>
            <w:tcW w:w="489"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6</w:t>
            </w:r>
          </w:p>
        </w:tc>
        <w:tc>
          <w:tcPr>
            <w:tcW w:w="547"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825"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842" w:type="dxa"/>
            <w:vAlign w:val="center"/>
          </w:tcPr>
          <w:p w:rsidR="002E0016" w:rsidRPr="00D321A5" w:rsidRDefault="002E0016" w:rsidP="00991421">
            <w:pPr>
              <w:spacing w:before="100" w:beforeAutospacing="1" w:after="100" w:afterAutospacing="1"/>
              <w:jc w:val="center"/>
              <w:rPr>
                <w:rFonts w:cs="Arial"/>
                <w:sz w:val="22"/>
              </w:rPr>
            </w:pPr>
          </w:p>
        </w:tc>
        <w:tc>
          <w:tcPr>
            <w:tcW w:w="1363"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Esame</w:t>
            </w:r>
          </w:p>
        </w:tc>
      </w:tr>
      <w:tr w:rsidR="002E0016" w:rsidRPr="00D321A5" w:rsidTr="00991421">
        <w:trPr>
          <w:cantSplit/>
          <w:jc w:val="center"/>
        </w:trPr>
        <w:tc>
          <w:tcPr>
            <w:tcW w:w="3711" w:type="dxa"/>
            <w:tcMar>
              <w:top w:w="0" w:type="dxa"/>
              <w:left w:w="70" w:type="dxa"/>
              <w:bottom w:w="0" w:type="dxa"/>
              <w:right w:w="70" w:type="dxa"/>
            </w:tcMar>
            <w:vAlign w:val="center"/>
          </w:tcPr>
          <w:p w:rsidR="002E0016" w:rsidRPr="00D321A5" w:rsidRDefault="002E0016" w:rsidP="0060677B">
            <w:pPr>
              <w:spacing w:before="100" w:beforeAutospacing="1" w:after="100" w:afterAutospacing="1"/>
              <w:jc w:val="center"/>
              <w:rPr>
                <w:rFonts w:cs="Arial"/>
                <w:sz w:val="22"/>
              </w:rPr>
            </w:pPr>
            <w:r>
              <w:rPr>
                <w:rFonts w:cs="Arial"/>
                <w:sz w:val="22"/>
              </w:rPr>
              <w:t xml:space="preserve">Informatica </w:t>
            </w:r>
            <w:r w:rsidR="0060677B">
              <w:rPr>
                <w:rFonts w:cs="Arial"/>
                <w:sz w:val="22"/>
              </w:rPr>
              <w:t>e Diritto</w:t>
            </w:r>
          </w:p>
        </w:tc>
        <w:tc>
          <w:tcPr>
            <w:tcW w:w="1344" w:type="dxa"/>
            <w:tcMar>
              <w:top w:w="0" w:type="dxa"/>
              <w:left w:w="70" w:type="dxa"/>
              <w:bottom w:w="0" w:type="dxa"/>
              <w:right w:w="70" w:type="dxa"/>
            </w:tcMar>
            <w:vAlign w:val="center"/>
          </w:tcPr>
          <w:p w:rsidR="002E0016" w:rsidRPr="00D321A5" w:rsidRDefault="002E0016" w:rsidP="0060677B">
            <w:pPr>
              <w:spacing w:before="100" w:beforeAutospacing="1" w:after="100" w:afterAutospacing="1"/>
              <w:jc w:val="center"/>
              <w:rPr>
                <w:rFonts w:cs="Arial"/>
                <w:sz w:val="22"/>
              </w:rPr>
            </w:pPr>
            <w:r>
              <w:rPr>
                <w:rFonts w:cs="Arial"/>
                <w:sz w:val="22"/>
              </w:rPr>
              <w:t>IUS/</w:t>
            </w:r>
            <w:r w:rsidR="0060677B">
              <w:rPr>
                <w:rFonts w:cs="Arial"/>
                <w:sz w:val="22"/>
              </w:rPr>
              <w:t>01</w:t>
            </w:r>
          </w:p>
        </w:tc>
        <w:tc>
          <w:tcPr>
            <w:tcW w:w="593"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d</w:t>
            </w:r>
          </w:p>
        </w:tc>
        <w:tc>
          <w:tcPr>
            <w:tcW w:w="489"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6</w:t>
            </w:r>
          </w:p>
        </w:tc>
        <w:tc>
          <w:tcPr>
            <w:tcW w:w="547"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825"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p>
        </w:tc>
        <w:tc>
          <w:tcPr>
            <w:tcW w:w="842" w:type="dxa"/>
            <w:vAlign w:val="center"/>
          </w:tcPr>
          <w:p w:rsidR="002E0016" w:rsidRPr="00D321A5" w:rsidRDefault="002E0016" w:rsidP="00991421">
            <w:pPr>
              <w:spacing w:before="100" w:beforeAutospacing="1" w:after="100" w:afterAutospacing="1"/>
              <w:jc w:val="center"/>
              <w:rPr>
                <w:rFonts w:cs="Arial"/>
                <w:sz w:val="22"/>
              </w:rPr>
            </w:pPr>
          </w:p>
        </w:tc>
        <w:tc>
          <w:tcPr>
            <w:tcW w:w="1363" w:type="dxa"/>
            <w:tcMar>
              <w:top w:w="0" w:type="dxa"/>
              <w:left w:w="70" w:type="dxa"/>
              <w:bottom w:w="0" w:type="dxa"/>
              <w:right w:w="70" w:type="dxa"/>
            </w:tcMar>
            <w:vAlign w:val="center"/>
          </w:tcPr>
          <w:p w:rsidR="002E0016" w:rsidRPr="00D321A5" w:rsidRDefault="002E0016" w:rsidP="00991421">
            <w:pPr>
              <w:spacing w:before="100" w:beforeAutospacing="1" w:after="100" w:afterAutospacing="1"/>
              <w:jc w:val="center"/>
              <w:rPr>
                <w:rFonts w:cs="Arial"/>
                <w:sz w:val="22"/>
              </w:rPr>
            </w:pPr>
            <w:r w:rsidRPr="00D321A5">
              <w:rPr>
                <w:rFonts w:cs="Arial"/>
                <w:sz w:val="22"/>
              </w:rPr>
              <w:t>Esame</w:t>
            </w:r>
          </w:p>
        </w:tc>
      </w:tr>
      <w:tr w:rsidR="002E0016" w:rsidRPr="00D321A5" w:rsidTr="00991421">
        <w:trPr>
          <w:cantSplit/>
          <w:jc w:val="center"/>
        </w:trPr>
        <w:tc>
          <w:tcPr>
            <w:tcW w:w="3711" w:type="dxa"/>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Teoria dell’informazione</w:t>
            </w:r>
          </w:p>
        </w:tc>
        <w:tc>
          <w:tcPr>
            <w:tcW w:w="1344" w:type="dxa"/>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EF34AE">
              <w:rPr>
                <w:rFonts w:cs="Arial"/>
                <w:sz w:val="22"/>
              </w:rPr>
              <w:t>INF/01</w:t>
            </w:r>
          </w:p>
        </w:tc>
        <w:tc>
          <w:tcPr>
            <w:tcW w:w="593" w:type="dxa"/>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d</w:t>
            </w:r>
          </w:p>
        </w:tc>
        <w:tc>
          <w:tcPr>
            <w:tcW w:w="489" w:type="dxa"/>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EF34AE">
              <w:rPr>
                <w:rFonts w:cs="Arial"/>
                <w:sz w:val="22"/>
              </w:rPr>
              <w:t>6</w:t>
            </w:r>
          </w:p>
        </w:tc>
        <w:tc>
          <w:tcPr>
            <w:tcW w:w="547" w:type="dxa"/>
            <w:tcMar>
              <w:top w:w="0" w:type="dxa"/>
              <w:left w:w="70" w:type="dxa"/>
              <w:bottom w:w="0" w:type="dxa"/>
              <w:right w:w="70" w:type="dxa"/>
            </w:tcMar>
            <w:vAlign w:val="center"/>
          </w:tcPr>
          <w:p w:rsidR="002E0016" w:rsidRPr="00EF34AE" w:rsidRDefault="001578DF" w:rsidP="00991421">
            <w:pPr>
              <w:spacing w:before="100" w:beforeAutospacing="1" w:after="100" w:afterAutospacing="1"/>
              <w:jc w:val="center"/>
              <w:rPr>
                <w:rFonts w:cs="Arial"/>
                <w:sz w:val="22"/>
              </w:rPr>
            </w:pPr>
            <w:r>
              <w:rPr>
                <w:rFonts w:cs="Arial"/>
                <w:sz w:val="22"/>
              </w:rPr>
              <w:t>4</w:t>
            </w:r>
          </w:p>
        </w:tc>
        <w:tc>
          <w:tcPr>
            <w:tcW w:w="825" w:type="dxa"/>
            <w:tcMar>
              <w:top w:w="0" w:type="dxa"/>
              <w:left w:w="70" w:type="dxa"/>
              <w:bottom w:w="0" w:type="dxa"/>
              <w:right w:w="70" w:type="dxa"/>
            </w:tcMar>
            <w:vAlign w:val="center"/>
          </w:tcPr>
          <w:p w:rsidR="002E0016" w:rsidRPr="00EF34AE" w:rsidRDefault="001578DF" w:rsidP="00991421">
            <w:pPr>
              <w:spacing w:before="100" w:beforeAutospacing="1" w:after="100" w:afterAutospacing="1"/>
              <w:jc w:val="center"/>
              <w:rPr>
                <w:rFonts w:cs="Arial"/>
                <w:sz w:val="22"/>
              </w:rPr>
            </w:pPr>
            <w:r>
              <w:rPr>
                <w:rFonts w:cs="Arial"/>
                <w:sz w:val="22"/>
              </w:rPr>
              <w:t>2</w:t>
            </w:r>
          </w:p>
        </w:tc>
        <w:tc>
          <w:tcPr>
            <w:tcW w:w="842" w:type="dxa"/>
            <w:vAlign w:val="center"/>
          </w:tcPr>
          <w:p w:rsidR="002E0016" w:rsidRPr="00EF34AE" w:rsidRDefault="002E0016" w:rsidP="00991421">
            <w:pPr>
              <w:spacing w:before="100" w:beforeAutospacing="1" w:after="100" w:afterAutospacing="1"/>
              <w:jc w:val="center"/>
              <w:rPr>
                <w:rFonts w:cs="Arial"/>
                <w:sz w:val="22"/>
              </w:rPr>
            </w:pPr>
          </w:p>
        </w:tc>
        <w:tc>
          <w:tcPr>
            <w:tcW w:w="1363" w:type="dxa"/>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sidRPr="00A81385">
              <w:rPr>
                <w:rFonts w:cs="Arial"/>
                <w:sz w:val="22"/>
              </w:rPr>
              <w:t>Esame</w:t>
            </w:r>
          </w:p>
        </w:tc>
      </w:tr>
      <w:tr w:rsidR="002E0016" w:rsidRPr="00D321A5" w:rsidTr="00991421">
        <w:trPr>
          <w:cantSplit/>
          <w:jc w:val="center"/>
        </w:trPr>
        <w:tc>
          <w:tcPr>
            <w:tcW w:w="3711" w:type="dxa"/>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r>
              <w:rPr>
                <w:rFonts w:cs="Arial"/>
                <w:sz w:val="22"/>
              </w:rPr>
              <w:t>Logica applicata</w:t>
            </w:r>
          </w:p>
        </w:tc>
        <w:tc>
          <w:tcPr>
            <w:tcW w:w="1344" w:type="dxa"/>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INF/01</w:t>
            </w:r>
          </w:p>
        </w:tc>
        <w:tc>
          <w:tcPr>
            <w:tcW w:w="593" w:type="dxa"/>
            <w:tcMar>
              <w:top w:w="0" w:type="dxa"/>
              <w:left w:w="70" w:type="dxa"/>
              <w:bottom w:w="0" w:type="dxa"/>
              <w:right w:w="70" w:type="dxa"/>
            </w:tcMar>
            <w:vAlign w:val="center"/>
          </w:tcPr>
          <w:p w:rsidR="002E0016" w:rsidRDefault="002E0016" w:rsidP="00991421">
            <w:pPr>
              <w:spacing w:before="100" w:beforeAutospacing="1" w:after="100" w:afterAutospacing="1"/>
              <w:jc w:val="center"/>
              <w:rPr>
                <w:rFonts w:cs="Arial"/>
                <w:sz w:val="22"/>
              </w:rPr>
            </w:pPr>
            <w:r>
              <w:rPr>
                <w:rFonts w:cs="Arial"/>
                <w:sz w:val="22"/>
              </w:rPr>
              <w:t>d</w:t>
            </w:r>
          </w:p>
        </w:tc>
        <w:tc>
          <w:tcPr>
            <w:tcW w:w="489" w:type="dxa"/>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r>
              <w:rPr>
                <w:rFonts w:cs="Arial"/>
                <w:sz w:val="22"/>
              </w:rPr>
              <w:t>6</w:t>
            </w:r>
          </w:p>
        </w:tc>
        <w:tc>
          <w:tcPr>
            <w:tcW w:w="547" w:type="dxa"/>
            <w:tcMar>
              <w:top w:w="0" w:type="dxa"/>
              <w:left w:w="70" w:type="dxa"/>
              <w:bottom w:w="0" w:type="dxa"/>
              <w:right w:w="70" w:type="dxa"/>
            </w:tcMar>
            <w:vAlign w:val="center"/>
          </w:tcPr>
          <w:p w:rsidR="002E0016" w:rsidRPr="00EF34AE" w:rsidRDefault="0002799F" w:rsidP="00991421">
            <w:pPr>
              <w:spacing w:before="100" w:beforeAutospacing="1" w:after="100" w:afterAutospacing="1"/>
              <w:jc w:val="center"/>
              <w:rPr>
                <w:rFonts w:cs="Arial"/>
                <w:sz w:val="22"/>
              </w:rPr>
            </w:pPr>
            <w:r>
              <w:rPr>
                <w:rFonts w:cs="Arial"/>
                <w:sz w:val="22"/>
              </w:rPr>
              <w:t>6</w:t>
            </w:r>
          </w:p>
        </w:tc>
        <w:tc>
          <w:tcPr>
            <w:tcW w:w="825" w:type="dxa"/>
            <w:tcMar>
              <w:top w:w="0" w:type="dxa"/>
              <w:left w:w="70" w:type="dxa"/>
              <w:bottom w:w="0" w:type="dxa"/>
              <w:right w:w="70" w:type="dxa"/>
            </w:tcMar>
            <w:vAlign w:val="center"/>
          </w:tcPr>
          <w:p w:rsidR="002E0016" w:rsidRPr="00EF34AE" w:rsidRDefault="002E0016" w:rsidP="00991421">
            <w:pPr>
              <w:spacing w:before="100" w:beforeAutospacing="1" w:after="100" w:afterAutospacing="1"/>
              <w:jc w:val="center"/>
              <w:rPr>
                <w:rFonts w:cs="Arial"/>
                <w:sz w:val="22"/>
              </w:rPr>
            </w:pPr>
          </w:p>
        </w:tc>
        <w:tc>
          <w:tcPr>
            <w:tcW w:w="842" w:type="dxa"/>
            <w:vAlign w:val="center"/>
          </w:tcPr>
          <w:p w:rsidR="002E0016" w:rsidRPr="00EF34AE" w:rsidRDefault="002E0016" w:rsidP="00991421">
            <w:pPr>
              <w:spacing w:before="100" w:beforeAutospacing="1" w:after="100" w:afterAutospacing="1"/>
              <w:jc w:val="center"/>
              <w:rPr>
                <w:rFonts w:cs="Arial"/>
                <w:sz w:val="22"/>
              </w:rPr>
            </w:pPr>
          </w:p>
        </w:tc>
        <w:tc>
          <w:tcPr>
            <w:tcW w:w="1363" w:type="dxa"/>
            <w:tcMar>
              <w:top w:w="0" w:type="dxa"/>
              <w:left w:w="70" w:type="dxa"/>
              <w:bottom w:w="0" w:type="dxa"/>
              <w:right w:w="70" w:type="dxa"/>
            </w:tcMar>
            <w:vAlign w:val="center"/>
          </w:tcPr>
          <w:p w:rsidR="002E0016" w:rsidRPr="00A81385" w:rsidRDefault="002E0016" w:rsidP="00991421">
            <w:pPr>
              <w:spacing w:before="100" w:beforeAutospacing="1" w:after="100" w:afterAutospacing="1"/>
              <w:jc w:val="center"/>
              <w:rPr>
                <w:rFonts w:cs="Arial"/>
                <w:sz w:val="22"/>
              </w:rPr>
            </w:pPr>
            <w:r w:rsidRPr="00A81385">
              <w:rPr>
                <w:rFonts w:cs="Arial"/>
                <w:sz w:val="22"/>
              </w:rPr>
              <w:t>Esame</w:t>
            </w:r>
          </w:p>
        </w:tc>
      </w:tr>
    </w:tbl>
    <w:p w:rsidR="00C0268C" w:rsidRPr="007C26A4" w:rsidRDefault="002E0016" w:rsidP="00F15302">
      <w:pPr>
        <w:rPr>
          <w:rFonts w:cs="Arial"/>
          <w:sz w:val="22"/>
        </w:rPr>
      </w:pPr>
      <w:r w:rsidRPr="007C26A4">
        <w:rPr>
          <w:rFonts w:cs="Arial"/>
          <w:sz w:val="22"/>
        </w:rPr>
        <w:t xml:space="preserve"> </w:t>
      </w:r>
      <w:r w:rsidR="00C0268C" w:rsidRPr="007C26A4">
        <w:rPr>
          <w:rFonts w:cs="Arial"/>
          <w:sz w:val="22"/>
        </w:rPr>
        <w:t>(*) Tipologia: b=caratterizzante, c=affini, d=a scelta dello studente, e=prova finale, f=tirocini</w:t>
      </w:r>
      <w:r>
        <w:rPr>
          <w:rFonts w:cs="Arial"/>
          <w:sz w:val="22"/>
        </w:rPr>
        <w:t xml:space="preserve"> –lingua straniera</w:t>
      </w:r>
    </w:p>
    <w:p w:rsidR="00D55F7E" w:rsidRDefault="00D55F7E">
      <w:pPr>
        <w:spacing w:after="0" w:line="240" w:lineRule="auto"/>
        <w:rPr>
          <w:rFonts w:cs="Arial"/>
          <w:sz w:val="22"/>
        </w:rPr>
      </w:pPr>
      <w:r>
        <w:rPr>
          <w:rFonts w:cs="Arial"/>
          <w:sz w:val="22"/>
        </w:rPr>
        <w:br w:type="page"/>
      </w:r>
    </w:p>
    <w:p w:rsidR="00C0268C" w:rsidRPr="007C26A4" w:rsidRDefault="00C0268C" w:rsidP="00F15302">
      <w:pPr>
        <w:rPr>
          <w:rFonts w:cs="Arial"/>
          <w:sz w:val="22"/>
        </w:rPr>
      </w:pPr>
    </w:p>
    <w:p w:rsidR="00C0268C" w:rsidRPr="007C26A4" w:rsidRDefault="00C0268C" w:rsidP="00F15302">
      <w:pPr>
        <w:pStyle w:val="Titolo4"/>
        <w:jc w:val="center"/>
        <w:rPr>
          <w:rFonts w:ascii="Arial" w:hAnsi="Arial" w:cs="Arial"/>
          <w:sz w:val="24"/>
          <w:szCs w:val="24"/>
        </w:rPr>
      </w:pPr>
      <w:r w:rsidRPr="007C26A4">
        <w:rPr>
          <w:rFonts w:ascii="Arial" w:hAnsi="Arial" w:cs="Arial"/>
          <w:sz w:val="24"/>
          <w:szCs w:val="24"/>
        </w:rPr>
        <w:t>PIANO DI STUDI PER GLI STUDENTI NON IMPEGNATI A TEMPO PIENO</w:t>
      </w:r>
    </w:p>
    <w:p w:rsidR="00D55F7E" w:rsidRPr="00A36416" w:rsidRDefault="00D55F7E" w:rsidP="00D55F7E">
      <w:pPr>
        <w:pStyle w:val="Titolo4"/>
        <w:rPr>
          <w:rFonts w:ascii="Arial" w:hAnsi="Arial" w:cs="Arial"/>
          <w:b w:val="0"/>
          <w:sz w:val="22"/>
          <w:szCs w:val="22"/>
        </w:rPr>
      </w:pPr>
      <w:r w:rsidRPr="00DF40D4">
        <w:rPr>
          <w:rFonts w:ascii="Arial" w:hAnsi="Arial" w:cs="Arial"/>
          <w:b w:val="0"/>
          <w:sz w:val="22"/>
          <w:szCs w:val="22"/>
        </w:rPr>
        <w:t>PRIMO ANNO</w:t>
      </w:r>
    </w:p>
    <w:p w:rsidR="00D55F7E" w:rsidRPr="00A36416" w:rsidRDefault="00D55F7E" w:rsidP="00D55F7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377"/>
        <w:gridCol w:w="1373"/>
        <w:gridCol w:w="628"/>
        <w:gridCol w:w="600"/>
        <w:gridCol w:w="616"/>
        <w:gridCol w:w="872"/>
        <w:gridCol w:w="12"/>
        <w:gridCol w:w="913"/>
        <w:gridCol w:w="1387"/>
      </w:tblGrid>
      <w:tr w:rsidR="00D55F7E" w:rsidRPr="00A36416" w:rsidTr="00DF40D4">
        <w:trPr>
          <w:cantSplit/>
          <w:trHeight w:val="212"/>
          <w:jc w:val="center"/>
        </w:trPr>
        <w:tc>
          <w:tcPr>
            <w:tcW w:w="1727" w:type="pct"/>
            <w:vMerge w:val="restar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Insegnamento</w:t>
            </w:r>
          </w:p>
        </w:tc>
        <w:tc>
          <w:tcPr>
            <w:tcW w:w="1023" w:type="pct"/>
            <w:gridSpan w:val="2"/>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Attività Formative</w:t>
            </w:r>
          </w:p>
        </w:tc>
        <w:tc>
          <w:tcPr>
            <w:tcW w:w="1541" w:type="pct"/>
            <w:gridSpan w:val="5"/>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Crediti</w:t>
            </w:r>
          </w:p>
        </w:tc>
        <w:tc>
          <w:tcPr>
            <w:tcW w:w="709" w:type="pct"/>
            <w:vMerge w:val="restar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Prova di Valutazione</w:t>
            </w:r>
          </w:p>
        </w:tc>
      </w:tr>
      <w:tr w:rsidR="00D55F7E" w:rsidRPr="00A36416" w:rsidTr="00DF40D4">
        <w:trPr>
          <w:cantSplit/>
          <w:jc w:val="center"/>
        </w:trPr>
        <w:tc>
          <w:tcPr>
            <w:tcW w:w="0" w:type="auto"/>
            <w:vMerge/>
            <w:vAlign w:val="center"/>
          </w:tcPr>
          <w:p w:rsidR="00D55F7E" w:rsidRPr="00A36416" w:rsidRDefault="00D55F7E" w:rsidP="00DF40D4">
            <w:pPr>
              <w:rPr>
                <w:rFonts w:cs="Arial"/>
                <w:b/>
                <w:i/>
              </w:rPr>
            </w:pPr>
          </w:p>
        </w:tc>
        <w:tc>
          <w:tcPr>
            <w:tcW w:w="702"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S. S. D.</w:t>
            </w:r>
          </w:p>
        </w:tc>
        <w:tc>
          <w:tcPr>
            <w:tcW w:w="32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position w:val="6"/>
              </w:rPr>
            </w:pPr>
            <w:r w:rsidRPr="00A36416">
              <w:rPr>
                <w:rFonts w:cs="Arial"/>
                <w:b/>
                <w:sz w:val="22"/>
              </w:rPr>
              <w:t>Tip.</w:t>
            </w:r>
            <w:r w:rsidRPr="00A36416">
              <w:rPr>
                <w:rFonts w:cs="Arial"/>
                <w:b/>
                <w:position w:val="6"/>
                <w:sz w:val="22"/>
              </w:rPr>
              <w:t>*</w:t>
            </w:r>
          </w:p>
        </w:tc>
        <w:tc>
          <w:tcPr>
            <w:tcW w:w="30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Tot</w:t>
            </w:r>
          </w:p>
        </w:tc>
        <w:tc>
          <w:tcPr>
            <w:tcW w:w="315"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roofErr w:type="spellStart"/>
            <w:r w:rsidRPr="00A36416">
              <w:rPr>
                <w:rFonts w:cs="Arial"/>
                <w:b/>
                <w:sz w:val="22"/>
              </w:rPr>
              <w:t>Lez</w:t>
            </w:r>
            <w:proofErr w:type="spellEnd"/>
          </w:p>
        </w:tc>
        <w:tc>
          <w:tcPr>
            <w:tcW w:w="446"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Es/Lab</w:t>
            </w:r>
          </w:p>
        </w:tc>
        <w:tc>
          <w:tcPr>
            <w:tcW w:w="473" w:type="pct"/>
            <w:gridSpan w:val="2"/>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Progetto</w:t>
            </w:r>
          </w:p>
        </w:tc>
        <w:tc>
          <w:tcPr>
            <w:tcW w:w="0" w:type="auto"/>
            <w:vMerge/>
            <w:vAlign w:val="center"/>
          </w:tcPr>
          <w:p w:rsidR="00D55F7E" w:rsidRPr="00A36416" w:rsidRDefault="00D55F7E" w:rsidP="00DF40D4">
            <w:pPr>
              <w:rPr>
                <w:rFonts w:cs="Arial"/>
                <w:b/>
                <w:i/>
              </w:rPr>
            </w:pPr>
          </w:p>
        </w:tc>
      </w:tr>
      <w:tr w:rsidR="00D55F7E" w:rsidRPr="00A36416" w:rsidTr="00DF40D4">
        <w:trPr>
          <w:cantSplit/>
          <w:jc w:val="center"/>
        </w:trPr>
        <w:tc>
          <w:tcPr>
            <w:tcW w:w="5000" w:type="pct"/>
            <w:gridSpan w:val="9"/>
            <w:tcMar>
              <w:top w:w="0" w:type="dxa"/>
              <w:left w:w="70" w:type="dxa"/>
              <w:bottom w:w="0" w:type="dxa"/>
              <w:right w:w="70" w:type="dxa"/>
            </w:tcMar>
            <w:vAlign w:val="center"/>
          </w:tcPr>
          <w:p w:rsidR="00D55F7E" w:rsidRPr="00A36416" w:rsidRDefault="00D55F7E" w:rsidP="00DF40D4">
            <w:pPr>
              <w:jc w:val="center"/>
              <w:rPr>
                <w:rFonts w:cs="Arial"/>
                <w:b/>
              </w:rPr>
            </w:pPr>
            <w:r w:rsidRPr="00A36416">
              <w:rPr>
                <w:rFonts w:cs="Arial"/>
                <w:b/>
                <w:sz w:val="22"/>
              </w:rPr>
              <w:t>I semestre</w:t>
            </w:r>
          </w:p>
        </w:tc>
      </w:tr>
      <w:tr w:rsidR="00DF40D4" w:rsidRPr="00A36416" w:rsidTr="00DF40D4">
        <w:trPr>
          <w:cantSplit/>
          <w:jc w:val="center"/>
        </w:trPr>
        <w:tc>
          <w:tcPr>
            <w:tcW w:w="1727"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r w:rsidRPr="00D321A5">
              <w:rPr>
                <w:rFonts w:cs="Arial"/>
                <w:sz w:val="22"/>
              </w:rPr>
              <w:t>Trattamento dei dati sensibili</w:t>
            </w:r>
          </w:p>
        </w:tc>
        <w:tc>
          <w:tcPr>
            <w:tcW w:w="702"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r w:rsidRPr="00D321A5">
              <w:rPr>
                <w:rFonts w:cs="Arial"/>
                <w:sz w:val="22"/>
              </w:rPr>
              <w:t>IUS/04</w:t>
            </w:r>
          </w:p>
        </w:tc>
        <w:tc>
          <w:tcPr>
            <w:tcW w:w="32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b</w:t>
            </w:r>
          </w:p>
        </w:tc>
        <w:tc>
          <w:tcPr>
            <w:tcW w:w="307" w:type="pct"/>
            <w:tcMar>
              <w:top w:w="0" w:type="dxa"/>
              <w:left w:w="70" w:type="dxa"/>
              <w:bottom w:w="0" w:type="dxa"/>
              <w:right w:w="70" w:type="dxa"/>
            </w:tcMar>
            <w:vAlign w:val="center"/>
          </w:tcPr>
          <w:p w:rsidR="00DF40D4" w:rsidRDefault="00DF40D4" w:rsidP="00DF40D4">
            <w:pPr>
              <w:spacing w:before="100" w:beforeAutospacing="1" w:after="100" w:afterAutospacing="1"/>
              <w:jc w:val="center"/>
              <w:rPr>
                <w:rFonts w:cs="Arial"/>
                <w:sz w:val="22"/>
              </w:rPr>
            </w:pPr>
            <w:r>
              <w:rPr>
                <w:rFonts w:cs="Arial"/>
                <w:sz w:val="22"/>
              </w:rPr>
              <w:t>9</w:t>
            </w:r>
          </w:p>
        </w:tc>
        <w:tc>
          <w:tcPr>
            <w:tcW w:w="315"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9</w:t>
            </w:r>
          </w:p>
        </w:tc>
        <w:tc>
          <w:tcPr>
            <w:tcW w:w="452" w:type="pct"/>
            <w:gridSpan w:val="2"/>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p>
        </w:tc>
        <w:tc>
          <w:tcPr>
            <w:tcW w:w="467" w:type="pct"/>
            <w:vAlign w:val="center"/>
          </w:tcPr>
          <w:p w:rsidR="00DF40D4" w:rsidRPr="00EF34AE" w:rsidRDefault="00DF40D4" w:rsidP="00DF40D4">
            <w:pPr>
              <w:spacing w:before="100" w:beforeAutospacing="1" w:after="100" w:afterAutospacing="1"/>
              <w:jc w:val="center"/>
              <w:rPr>
                <w:rFonts w:cs="Arial"/>
                <w:sz w:val="22"/>
              </w:rPr>
            </w:pPr>
          </w:p>
        </w:tc>
        <w:tc>
          <w:tcPr>
            <w:tcW w:w="709" w:type="pct"/>
            <w:tcMar>
              <w:top w:w="0" w:type="dxa"/>
              <w:left w:w="70" w:type="dxa"/>
              <w:bottom w:w="0" w:type="dxa"/>
              <w:right w:w="70" w:type="dxa"/>
            </w:tcMar>
          </w:tcPr>
          <w:p w:rsidR="00DF40D4" w:rsidRDefault="00DF40D4" w:rsidP="00DF40D4">
            <w:pPr>
              <w:jc w:val="center"/>
            </w:pPr>
            <w:r w:rsidRPr="00A81385">
              <w:rPr>
                <w:rFonts w:cs="Arial"/>
                <w:sz w:val="22"/>
              </w:rPr>
              <w:t>Esame</w:t>
            </w:r>
          </w:p>
        </w:tc>
      </w:tr>
      <w:tr w:rsidR="00DF40D4" w:rsidRPr="00A36416" w:rsidTr="00DF40D4">
        <w:trPr>
          <w:cantSplit/>
          <w:jc w:val="center"/>
        </w:trPr>
        <w:tc>
          <w:tcPr>
            <w:tcW w:w="172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Sicurezza nelle reti e nei sistemi distribuiti</w:t>
            </w:r>
          </w:p>
        </w:tc>
        <w:tc>
          <w:tcPr>
            <w:tcW w:w="702"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INF/01</w:t>
            </w:r>
          </w:p>
        </w:tc>
        <w:tc>
          <w:tcPr>
            <w:tcW w:w="32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b</w:t>
            </w:r>
          </w:p>
        </w:tc>
        <w:tc>
          <w:tcPr>
            <w:tcW w:w="30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6</w:t>
            </w:r>
          </w:p>
        </w:tc>
        <w:tc>
          <w:tcPr>
            <w:tcW w:w="315"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4</w:t>
            </w:r>
          </w:p>
        </w:tc>
        <w:tc>
          <w:tcPr>
            <w:tcW w:w="452" w:type="pct"/>
            <w:gridSpan w:val="2"/>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1</w:t>
            </w:r>
          </w:p>
        </w:tc>
        <w:tc>
          <w:tcPr>
            <w:tcW w:w="467" w:type="pct"/>
            <w:vAlign w:val="center"/>
          </w:tcPr>
          <w:p w:rsidR="00DF40D4" w:rsidRPr="00EF34AE" w:rsidRDefault="00DF40D4" w:rsidP="00DF40D4">
            <w:pPr>
              <w:spacing w:before="100" w:beforeAutospacing="1" w:after="100" w:afterAutospacing="1"/>
              <w:jc w:val="center"/>
              <w:rPr>
                <w:rFonts w:cs="Arial"/>
                <w:sz w:val="22"/>
              </w:rPr>
            </w:pPr>
            <w:r>
              <w:rPr>
                <w:rFonts w:cs="Arial"/>
                <w:sz w:val="22"/>
              </w:rPr>
              <w:t>1</w:t>
            </w:r>
          </w:p>
        </w:tc>
        <w:tc>
          <w:tcPr>
            <w:tcW w:w="709"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Esame</w:t>
            </w:r>
          </w:p>
        </w:tc>
      </w:tr>
      <w:tr w:rsidR="00DF40D4" w:rsidRPr="00A36416" w:rsidTr="00DF40D4">
        <w:trPr>
          <w:cantSplit/>
          <w:jc w:val="center"/>
        </w:trPr>
        <w:tc>
          <w:tcPr>
            <w:tcW w:w="1727"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right"/>
              <w:rPr>
                <w:rFonts w:cs="Arial"/>
                <w:b/>
              </w:rPr>
            </w:pPr>
            <w:r w:rsidRPr="00A36416">
              <w:rPr>
                <w:rFonts w:cs="Arial"/>
                <w:b/>
                <w:sz w:val="22"/>
              </w:rPr>
              <w:t>Totali</w:t>
            </w:r>
          </w:p>
        </w:tc>
        <w:tc>
          <w:tcPr>
            <w:tcW w:w="702"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b/>
              </w:rPr>
            </w:pPr>
          </w:p>
        </w:tc>
        <w:tc>
          <w:tcPr>
            <w:tcW w:w="321"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b/>
              </w:rPr>
            </w:pPr>
          </w:p>
        </w:tc>
        <w:tc>
          <w:tcPr>
            <w:tcW w:w="307"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b/>
              </w:rPr>
            </w:pPr>
            <w:r w:rsidRPr="00A36416">
              <w:rPr>
                <w:rFonts w:cs="Arial"/>
                <w:b/>
                <w:sz w:val="22"/>
              </w:rPr>
              <w:t>1</w:t>
            </w:r>
            <w:r>
              <w:rPr>
                <w:rFonts w:cs="Arial"/>
                <w:b/>
                <w:sz w:val="22"/>
              </w:rPr>
              <w:t>5</w:t>
            </w:r>
          </w:p>
        </w:tc>
        <w:tc>
          <w:tcPr>
            <w:tcW w:w="315"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b/>
              </w:rPr>
            </w:pPr>
          </w:p>
        </w:tc>
        <w:tc>
          <w:tcPr>
            <w:tcW w:w="452" w:type="pct"/>
            <w:gridSpan w:val="2"/>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b/>
              </w:rPr>
            </w:pPr>
          </w:p>
        </w:tc>
        <w:tc>
          <w:tcPr>
            <w:tcW w:w="467" w:type="pct"/>
            <w:vAlign w:val="center"/>
          </w:tcPr>
          <w:p w:rsidR="00DF40D4" w:rsidRPr="00A36416" w:rsidRDefault="00DF40D4" w:rsidP="00DF40D4">
            <w:pPr>
              <w:spacing w:before="100" w:beforeAutospacing="1" w:after="100" w:afterAutospacing="1"/>
              <w:jc w:val="center"/>
              <w:rPr>
                <w:rFonts w:cs="Arial"/>
                <w:b/>
              </w:rPr>
            </w:pPr>
          </w:p>
        </w:tc>
        <w:tc>
          <w:tcPr>
            <w:tcW w:w="709"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b/>
              </w:rPr>
            </w:pPr>
          </w:p>
        </w:tc>
      </w:tr>
      <w:tr w:rsidR="00DF40D4" w:rsidRPr="00A36416" w:rsidTr="00DF40D4">
        <w:trPr>
          <w:cantSplit/>
          <w:jc w:val="center"/>
        </w:trPr>
        <w:tc>
          <w:tcPr>
            <w:tcW w:w="5000" w:type="pct"/>
            <w:gridSpan w:val="9"/>
            <w:vAlign w:val="center"/>
          </w:tcPr>
          <w:p w:rsidR="00DF40D4" w:rsidRPr="00A36416" w:rsidRDefault="00DF40D4" w:rsidP="00DF40D4">
            <w:pPr>
              <w:jc w:val="center"/>
              <w:rPr>
                <w:rFonts w:cs="Arial"/>
              </w:rPr>
            </w:pPr>
            <w:r w:rsidRPr="00A36416">
              <w:rPr>
                <w:rFonts w:cs="Arial"/>
                <w:b/>
                <w:sz w:val="22"/>
              </w:rPr>
              <w:t>II semestre</w:t>
            </w:r>
          </w:p>
        </w:tc>
      </w:tr>
      <w:tr w:rsidR="00DF40D4" w:rsidRPr="00A36416" w:rsidTr="00DF40D4">
        <w:trPr>
          <w:cantSplit/>
          <w:jc w:val="center"/>
        </w:trPr>
        <w:tc>
          <w:tcPr>
            <w:tcW w:w="172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Sistemi biometrici</w:t>
            </w:r>
          </w:p>
        </w:tc>
        <w:tc>
          <w:tcPr>
            <w:tcW w:w="702"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ING/INF-05</w:t>
            </w:r>
          </w:p>
        </w:tc>
        <w:tc>
          <w:tcPr>
            <w:tcW w:w="32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b</w:t>
            </w:r>
          </w:p>
        </w:tc>
        <w:tc>
          <w:tcPr>
            <w:tcW w:w="30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9</w:t>
            </w:r>
          </w:p>
        </w:tc>
        <w:tc>
          <w:tcPr>
            <w:tcW w:w="315"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6</w:t>
            </w:r>
          </w:p>
        </w:tc>
        <w:tc>
          <w:tcPr>
            <w:tcW w:w="452" w:type="pct"/>
            <w:gridSpan w:val="2"/>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3</w:t>
            </w:r>
          </w:p>
        </w:tc>
        <w:tc>
          <w:tcPr>
            <w:tcW w:w="467" w:type="pct"/>
            <w:vAlign w:val="center"/>
          </w:tcPr>
          <w:p w:rsidR="00DF40D4" w:rsidRPr="00EF34AE" w:rsidRDefault="00DF40D4" w:rsidP="00DF40D4">
            <w:pPr>
              <w:spacing w:before="100" w:beforeAutospacing="1" w:after="100" w:afterAutospacing="1"/>
              <w:jc w:val="center"/>
              <w:rPr>
                <w:rFonts w:cs="Arial"/>
                <w:sz w:val="22"/>
              </w:rPr>
            </w:pPr>
          </w:p>
        </w:tc>
        <w:tc>
          <w:tcPr>
            <w:tcW w:w="709"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sidRPr="00A81385">
              <w:rPr>
                <w:rFonts w:cs="Arial"/>
                <w:sz w:val="22"/>
              </w:rPr>
              <w:t>Esame</w:t>
            </w:r>
          </w:p>
        </w:tc>
      </w:tr>
      <w:tr w:rsidR="00DF40D4" w:rsidRPr="00A36416" w:rsidTr="00DF40D4">
        <w:trPr>
          <w:cantSplit/>
          <w:jc w:val="center"/>
        </w:trPr>
        <w:tc>
          <w:tcPr>
            <w:tcW w:w="1727"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r w:rsidRPr="00D321A5">
              <w:rPr>
                <w:rFonts w:cs="Arial"/>
                <w:sz w:val="22"/>
              </w:rPr>
              <w:t>Organizzazione aziendale</w:t>
            </w:r>
          </w:p>
        </w:tc>
        <w:tc>
          <w:tcPr>
            <w:tcW w:w="702"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r w:rsidRPr="00D321A5">
              <w:rPr>
                <w:rFonts w:cs="Arial"/>
                <w:sz w:val="22"/>
              </w:rPr>
              <w:t>SECS-P/10</w:t>
            </w:r>
          </w:p>
        </w:tc>
        <w:tc>
          <w:tcPr>
            <w:tcW w:w="32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b</w:t>
            </w:r>
          </w:p>
        </w:tc>
        <w:tc>
          <w:tcPr>
            <w:tcW w:w="30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6</w:t>
            </w:r>
          </w:p>
        </w:tc>
        <w:tc>
          <w:tcPr>
            <w:tcW w:w="315"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6</w:t>
            </w:r>
          </w:p>
        </w:tc>
        <w:tc>
          <w:tcPr>
            <w:tcW w:w="452" w:type="pct"/>
            <w:gridSpan w:val="2"/>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p>
        </w:tc>
        <w:tc>
          <w:tcPr>
            <w:tcW w:w="467" w:type="pct"/>
            <w:vAlign w:val="center"/>
          </w:tcPr>
          <w:p w:rsidR="00DF40D4" w:rsidRPr="00EF34AE" w:rsidRDefault="00DF40D4" w:rsidP="00DF40D4">
            <w:pPr>
              <w:spacing w:before="100" w:beforeAutospacing="1" w:after="100" w:afterAutospacing="1"/>
              <w:jc w:val="center"/>
              <w:rPr>
                <w:rFonts w:cs="Arial"/>
                <w:sz w:val="22"/>
              </w:rPr>
            </w:pPr>
          </w:p>
        </w:tc>
        <w:tc>
          <w:tcPr>
            <w:tcW w:w="709"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sidRPr="00A81385">
              <w:rPr>
                <w:rFonts w:cs="Arial"/>
                <w:sz w:val="22"/>
              </w:rPr>
              <w:t>Esame</w:t>
            </w:r>
          </w:p>
        </w:tc>
      </w:tr>
      <w:tr w:rsidR="00DF40D4" w:rsidRPr="00A36416" w:rsidTr="00DF40D4">
        <w:trPr>
          <w:cantSplit/>
          <w:jc w:val="center"/>
        </w:trPr>
        <w:tc>
          <w:tcPr>
            <w:tcW w:w="1727"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right"/>
              <w:rPr>
                <w:rFonts w:cs="Arial"/>
                <w:b/>
              </w:rPr>
            </w:pPr>
            <w:r w:rsidRPr="00A36416">
              <w:rPr>
                <w:rFonts w:cs="Arial"/>
                <w:b/>
                <w:sz w:val="22"/>
              </w:rPr>
              <w:t>Totali</w:t>
            </w:r>
          </w:p>
        </w:tc>
        <w:tc>
          <w:tcPr>
            <w:tcW w:w="702"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rPr>
            </w:pPr>
          </w:p>
        </w:tc>
        <w:tc>
          <w:tcPr>
            <w:tcW w:w="321"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rPr>
            </w:pPr>
          </w:p>
        </w:tc>
        <w:tc>
          <w:tcPr>
            <w:tcW w:w="307"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b/>
              </w:rPr>
            </w:pPr>
            <w:r>
              <w:rPr>
                <w:rFonts w:cs="Arial"/>
                <w:b/>
                <w:sz w:val="22"/>
              </w:rPr>
              <w:t>15</w:t>
            </w:r>
          </w:p>
        </w:tc>
        <w:tc>
          <w:tcPr>
            <w:tcW w:w="315"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rPr>
            </w:pPr>
          </w:p>
        </w:tc>
        <w:tc>
          <w:tcPr>
            <w:tcW w:w="452" w:type="pct"/>
            <w:gridSpan w:val="2"/>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rPr>
            </w:pPr>
          </w:p>
        </w:tc>
        <w:tc>
          <w:tcPr>
            <w:tcW w:w="467" w:type="pct"/>
            <w:vAlign w:val="center"/>
          </w:tcPr>
          <w:p w:rsidR="00DF40D4" w:rsidRPr="00A36416" w:rsidRDefault="00DF40D4" w:rsidP="00DF40D4">
            <w:pPr>
              <w:spacing w:before="100" w:beforeAutospacing="1" w:after="100" w:afterAutospacing="1"/>
              <w:jc w:val="center"/>
              <w:rPr>
                <w:rFonts w:cs="Arial"/>
              </w:rPr>
            </w:pPr>
          </w:p>
        </w:tc>
        <w:tc>
          <w:tcPr>
            <w:tcW w:w="709" w:type="pct"/>
            <w:tcMar>
              <w:top w:w="0" w:type="dxa"/>
              <w:left w:w="70" w:type="dxa"/>
              <w:bottom w:w="0" w:type="dxa"/>
              <w:right w:w="70" w:type="dxa"/>
            </w:tcMar>
            <w:vAlign w:val="center"/>
          </w:tcPr>
          <w:p w:rsidR="00DF40D4" w:rsidRPr="00A36416" w:rsidRDefault="00DF40D4" w:rsidP="00DF40D4">
            <w:pPr>
              <w:spacing w:before="100" w:beforeAutospacing="1" w:after="100" w:afterAutospacing="1"/>
              <w:jc w:val="center"/>
              <w:rPr>
                <w:rFonts w:cs="Arial"/>
              </w:rPr>
            </w:pPr>
          </w:p>
        </w:tc>
      </w:tr>
    </w:tbl>
    <w:p w:rsidR="00D55F7E" w:rsidRPr="00A36416" w:rsidRDefault="00D55F7E" w:rsidP="00D55F7E">
      <w:pPr>
        <w:rPr>
          <w:rFonts w:cs="Arial"/>
          <w:sz w:val="22"/>
        </w:rPr>
      </w:pPr>
    </w:p>
    <w:p w:rsidR="00D55F7E" w:rsidRPr="00A36416" w:rsidRDefault="00D55F7E" w:rsidP="00D55F7E">
      <w:pPr>
        <w:widowControl w:val="0"/>
        <w:rPr>
          <w:rFonts w:cs="Arial"/>
          <w:sz w:val="22"/>
        </w:rPr>
      </w:pPr>
      <w:r w:rsidRPr="00A36416">
        <w:rPr>
          <w:rFonts w:cs="Arial"/>
          <w:sz w:val="22"/>
        </w:rPr>
        <w:t>SECONDO ANNO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03"/>
        <w:gridCol w:w="1459"/>
        <w:gridCol w:w="796"/>
        <w:gridCol w:w="587"/>
        <w:gridCol w:w="675"/>
        <w:gridCol w:w="862"/>
        <w:gridCol w:w="65"/>
        <w:gridCol w:w="860"/>
        <w:gridCol w:w="1371"/>
      </w:tblGrid>
      <w:tr w:rsidR="00D55F7E" w:rsidRPr="00A36416" w:rsidTr="00DF40D4">
        <w:trPr>
          <w:cantSplit/>
          <w:trHeight w:val="212"/>
          <w:jc w:val="center"/>
        </w:trPr>
        <w:tc>
          <w:tcPr>
            <w:tcW w:w="1587" w:type="pct"/>
            <w:vMerge w:val="restar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Insegnamento</w:t>
            </w:r>
          </w:p>
        </w:tc>
        <w:tc>
          <w:tcPr>
            <w:tcW w:w="1153" w:type="pct"/>
            <w:gridSpan w:val="2"/>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Attività Formative</w:t>
            </w:r>
          </w:p>
        </w:tc>
        <w:tc>
          <w:tcPr>
            <w:tcW w:w="1559" w:type="pct"/>
            <w:gridSpan w:val="5"/>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Crediti</w:t>
            </w:r>
          </w:p>
        </w:tc>
        <w:tc>
          <w:tcPr>
            <w:tcW w:w="701" w:type="pct"/>
            <w:vMerge w:val="restar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Prova di Valutazione</w:t>
            </w:r>
          </w:p>
        </w:tc>
      </w:tr>
      <w:tr w:rsidR="00D55F7E" w:rsidRPr="00A36416" w:rsidTr="00DF40D4">
        <w:trPr>
          <w:cantSplit/>
          <w:jc w:val="center"/>
        </w:trPr>
        <w:tc>
          <w:tcPr>
            <w:tcW w:w="0" w:type="auto"/>
            <w:vMerge/>
            <w:vAlign w:val="center"/>
          </w:tcPr>
          <w:p w:rsidR="00D55F7E" w:rsidRPr="00A36416" w:rsidRDefault="00D55F7E" w:rsidP="00DF40D4">
            <w:pPr>
              <w:rPr>
                <w:rFonts w:cs="Arial"/>
                <w:b/>
                <w:i/>
              </w:rPr>
            </w:pPr>
          </w:p>
        </w:tc>
        <w:tc>
          <w:tcPr>
            <w:tcW w:w="746"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S. S. D.</w:t>
            </w:r>
          </w:p>
        </w:tc>
        <w:tc>
          <w:tcPr>
            <w:tcW w:w="40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position w:val="6"/>
              </w:rPr>
            </w:pPr>
            <w:r w:rsidRPr="00A36416">
              <w:rPr>
                <w:rFonts w:cs="Arial"/>
                <w:b/>
                <w:sz w:val="22"/>
              </w:rPr>
              <w:t>Tip.</w:t>
            </w:r>
            <w:r w:rsidRPr="00A36416">
              <w:rPr>
                <w:rFonts w:cs="Arial"/>
                <w:b/>
                <w:position w:val="6"/>
                <w:sz w:val="22"/>
              </w:rPr>
              <w:t>*</w:t>
            </w:r>
          </w:p>
        </w:tc>
        <w:tc>
          <w:tcPr>
            <w:tcW w:w="300"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Tot</w:t>
            </w:r>
          </w:p>
        </w:tc>
        <w:tc>
          <w:tcPr>
            <w:tcW w:w="345"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roofErr w:type="spellStart"/>
            <w:r w:rsidRPr="00A36416">
              <w:rPr>
                <w:rFonts w:cs="Arial"/>
                <w:b/>
                <w:sz w:val="22"/>
              </w:rPr>
              <w:t>Lez</w:t>
            </w:r>
            <w:proofErr w:type="spellEnd"/>
          </w:p>
        </w:tc>
        <w:tc>
          <w:tcPr>
            <w:tcW w:w="44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Es/Lab</w:t>
            </w:r>
          </w:p>
        </w:tc>
        <w:tc>
          <w:tcPr>
            <w:tcW w:w="473" w:type="pct"/>
            <w:gridSpan w:val="2"/>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Progetto</w:t>
            </w:r>
          </w:p>
        </w:tc>
        <w:tc>
          <w:tcPr>
            <w:tcW w:w="0" w:type="auto"/>
            <w:vMerge/>
            <w:vAlign w:val="center"/>
          </w:tcPr>
          <w:p w:rsidR="00D55F7E" w:rsidRPr="00A36416" w:rsidRDefault="00D55F7E" w:rsidP="00DF40D4">
            <w:pPr>
              <w:rPr>
                <w:rFonts w:cs="Arial"/>
                <w:b/>
                <w:i/>
              </w:rPr>
            </w:pPr>
          </w:p>
        </w:tc>
      </w:tr>
      <w:tr w:rsidR="00D55F7E" w:rsidRPr="00A36416" w:rsidTr="00DF40D4">
        <w:trPr>
          <w:cantSplit/>
          <w:jc w:val="center"/>
        </w:trPr>
        <w:tc>
          <w:tcPr>
            <w:tcW w:w="5000" w:type="pct"/>
            <w:gridSpan w:val="9"/>
            <w:tcMar>
              <w:top w:w="0" w:type="dxa"/>
              <w:left w:w="70" w:type="dxa"/>
              <w:bottom w:w="0" w:type="dxa"/>
              <w:right w:w="70" w:type="dxa"/>
            </w:tcMar>
            <w:vAlign w:val="center"/>
          </w:tcPr>
          <w:p w:rsidR="00D55F7E" w:rsidRPr="00A36416" w:rsidRDefault="00D55F7E" w:rsidP="00DF40D4">
            <w:pPr>
              <w:jc w:val="center"/>
              <w:rPr>
                <w:rFonts w:cs="Arial"/>
                <w:b/>
              </w:rPr>
            </w:pPr>
            <w:r w:rsidRPr="00A36416">
              <w:rPr>
                <w:rFonts w:cs="Arial"/>
                <w:b/>
                <w:sz w:val="22"/>
              </w:rPr>
              <w:t>I semestre</w:t>
            </w:r>
          </w:p>
        </w:tc>
      </w:tr>
      <w:tr w:rsidR="00DF40D4" w:rsidRPr="00A36416" w:rsidTr="00DF40D4">
        <w:trPr>
          <w:cantSplit/>
          <w:jc w:val="center"/>
        </w:trPr>
        <w:tc>
          <w:tcPr>
            <w:tcW w:w="158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 xml:space="preserve">Crittografia </w:t>
            </w:r>
          </w:p>
        </w:tc>
        <w:tc>
          <w:tcPr>
            <w:tcW w:w="746"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INF/01</w:t>
            </w:r>
          </w:p>
        </w:tc>
        <w:tc>
          <w:tcPr>
            <w:tcW w:w="40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c</w:t>
            </w:r>
          </w:p>
        </w:tc>
        <w:tc>
          <w:tcPr>
            <w:tcW w:w="300"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6</w:t>
            </w:r>
          </w:p>
        </w:tc>
        <w:tc>
          <w:tcPr>
            <w:tcW w:w="345"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4</w:t>
            </w:r>
          </w:p>
        </w:tc>
        <w:tc>
          <w:tcPr>
            <w:tcW w:w="474" w:type="pct"/>
            <w:gridSpan w:val="2"/>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2</w:t>
            </w:r>
          </w:p>
        </w:tc>
        <w:tc>
          <w:tcPr>
            <w:tcW w:w="440" w:type="pct"/>
            <w:vAlign w:val="center"/>
          </w:tcPr>
          <w:p w:rsidR="00DF40D4" w:rsidRPr="00EF34AE" w:rsidRDefault="00DF40D4" w:rsidP="00DF40D4">
            <w:pPr>
              <w:spacing w:before="100" w:beforeAutospacing="1" w:after="100" w:afterAutospacing="1"/>
              <w:jc w:val="center"/>
              <w:rPr>
                <w:rFonts w:cs="Arial"/>
                <w:sz w:val="22"/>
              </w:rPr>
            </w:pPr>
          </w:p>
        </w:tc>
        <w:tc>
          <w:tcPr>
            <w:tcW w:w="701" w:type="pct"/>
            <w:tcMar>
              <w:top w:w="0" w:type="dxa"/>
              <w:left w:w="70" w:type="dxa"/>
              <w:bottom w:w="0" w:type="dxa"/>
              <w:right w:w="70" w:type="dxa"/>
            </w:tcMar>
          </w:tcPr>
          <w:p w:rsidR="00DF40D4" w:rsidRDefault="00DF40D4" w:rsidP="00DF40D4">
            <w:pPr>
              <w:jc w:val="center"/>
            </w:pPr>
            <w:r w:rsidRPr="00A81385">
              <w:rPr>
                <w:rFonts w:cs="Arial"/>
                <w:sz w:val="22"/>
              </w:rPr>
              <w:t>Esame</w:t>
            </w:r>
          </w:p>
        </w:tc>
      </w:tr>
      <w:tr w:rsidR="00DF40D4" w:rsidRPr="00A36416" w:rsidTr="00DF40D4">
        <w:trPr>
          <w:cantSplit/>
          <w:jc w:val="center"/>
        </w:trPr>
        <w:tc>
          <w:tcPr>
            <w:tcW w:w="1587" w:type="pct"/>
            <w:tcMar>
              <w:top w:w="0" w:type="dxa"/>
              <w:left w:w="70" w:type="dxa"/>
              <w:bottom w:w="0" w:type="dxa"/>
              <w:right w:w="70" w:type="dxa"/>
            </w:tcMar>
            <w:vAlign w:val="center"/>
          </w:tcPr>
          <w:p w:rsidR="00DF40D4" w:rsidRDefault="00DF40D4" w:rsidP="00DF40D4">
            <w:pPr>
              <w:spacing w:before="100" w:beforeAutospacing="1" w:after="100" w:afterAutospacing="1"/>
              <w:jc w:val="center"/>
              <w:rPr>
                <w:rFonts w:cs="Arial"/>
                <w:sz w:val="22"/>
              </w:rPr>
            </w:pPr>
            <w:r>
              <w:rPr>
                <w:rFonts w:cs="Arial"/>
                <w:sz w:val="22"/>
              </w:rPr>
              <w:t>Analisi dei dati per la sicurezza</w:t>
            </w:r>
          </w:p>
        </w:tc>
        <w:tc>
          <w:tcPr>
            <w:tcW w:w="746" w:type="pct"/>
            <w:tcMar>
              <w:top w:w="0" w:type="dxa"/>
              <w:left w:w="70" w:type="dxa"/>
              <w:bottom w:w="0" w:type="dxa"/>
              <w:right w:w="70" w:type="dxa"/>
            </w:tcMar>
            <w:vAlign w:val="center"/>
          </w:tcPr>
          <w:p w:rsidR="00DF40D4" w:rsidRDefault="00DF40D4" w:rsidP="00DF40D4">
            <w:pPr>
              <w:spacing w:before="100" w:beforeAutospacing="1" w:after="100" w:afterAutospacing="1"/>
              <w:jc w:val="center"/>
              <w:rPr>
                <w:rFonts w:cs="Arial"/>
                <w:sz w:val="22"/>
              </w:rPr>
            </w:pPr>
            <w:r>
              <w:rPr>
                <w:rFonts w:cs="Arial"/>
                <w:sz w:val="22"/>
              </w:rPr>
              <w:t>ING/INF-05</w:t>
            </w:r>
          </w:p>
        </w:tc>
        <w:tc>
          <w:tcPr>
            <w:tcW w:w="40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b</w:t>
            </w:r>
          </w:p>
        </w:tc>
        <w:tc>
          <w:tcPr>
            <w:tcW w:w="300" w:type="pct"/>
            <w:tcMar>
              <w:top w:w="0" w:type="dxa"/>
              <w:left w:w="70" w:type="dxa"/>
              <w:bottom w:w="0" w:type="dxa"/>
              <w:right w:w="70" w:type="dxa"/>
            </w:tcMar>
            <w:vAlign w:val="center"/>
          </w:tcPr>
          <w:p w:rsidR="00DF40D4" w:rsidRDefault="00DF40D4" w:rsidP="00DF40D4">
            <w:pPr>
              <w:spacing w:before="100" w:beforeAutospacing="1" w:after="100" w:afterAutospacing="1"/>
              <w:jc w:val="center"/>
              <w:rPr>
                <w:rFonts w:cs="Arial"/>
                <w:sz w:val="22"/>
              </w:rPr>
            </w:pPr>
            <w:r>
              <w:rPr>
                <w:rFonts w:cs="Arial"/>
                <w:sz w:val="22"/>
              </w:rPr>
              <w:t>6</w:t>
            </w:r>
          </w:p>
        </w:tc>
        <w:tc>
          <w:tcPr>
            <w:tcW w:w="345"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4</w:t>
            </w:r>
          </w:p>
        </w:tc>
        <w:tc>
          <w:tcPr>
            <w:tcW w:w="474" w:type="pct"/>
            <w:gridSpan w:val="2"/>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1</w:t>
            </w:r>
          </w:p>
        </w:tc>
        <w:tc>
          <w:tcPr>
            <w:tcW w:w="440" w:type="pct"/>
            <w:vAlign w:val="center"/>
          </w:tcPr>
          <w:p w:rsidR="00DF40D4" w:rsidRPr="00EF34AE" w:rsidRDefault="00DF40D4" w:rsidP="00DF40D4">
            <w:pPr>
              <w:spacing w:before="100" w:beforeAutospacing="1" w:after="100" w:afterAutospacing="1"/>
              <w:jc w:val="center"/>
              <w:rPr>
                <w:rFonts w:cs="Arial"/>
                <w:sz w:val="22"/>
              </w:rPr>
            </w:pPr>
            <w:r>
              <w:rPr>
                <w:rFonts w:cs="Arial"/>
                <w:sz w:val="22"/>
              </w:rPr>
              <w:t>1</w:t>
            </w:r>
          </w:p>
        </w:tc>
        <w:tc>
          <w:tcPr>
            <w:tcW w:w="701" w:type="pct"/>
            <w:tcMar>
              <w:top w:w="0" w:type="dxa"/>
              <w:left w:w="70" w:type="dxa"/>
              <w:bottom w:w="0" w:type="dxa"/>
              <w:right w:w="70" w:type="dxa"/>
            </w:tcMar>
          </w:tcPr>
          <w:p w:rsidR="00DF40D4" w:rsidRDefault="00DF40D4" w:rsidP="00DF40D4">
            <w:pPr>
              <w:jc w:val="center"/>
            </w:pPr>
            <w:r w:rsidRPr="00A81385">
              <w:rPr>
                <w:rFonts w:cs="Arial"/>
                <w:sz w:val="22"/>
              </w:rPr>
              <w:t>Esame</w:t>
            </w:r>
          </w:p>
        </w:tc>
      </w:tr>
      <w:tr w:rsidR="00DF40D4" w:rsidRPr="00A36416" w:rsidTr="00DF40D4">
        <w:trPr>
          <w:cantSplit/>
          <w:jc w:val="center"/>
        </w:trPr>
        <w:tc>
          <w:tcPr>
            <w:tcW w:w="158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Lingua Inglese</w:t>
            </w:r>
          </w:p>
        </w:tc>
        <w:tc>
          <w:tcPr>
            <w:tcW w:w="746"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sidRPr="00EF34AE">
              <w:rPr>
                <w:rFonts w:cs="Arial"/>
                <w:sz w:val="22"/>
              </w:rPr>
              <w:t>L-LIN/12</w:t>
            </w:r>
          </w:p>
        </w:tc>
        <w:tc>
          <w:tcPr>
            <w:tcW w:w="40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f</w:t>
            </w:r>
          </w:p>
        </w:tc>
        <w:tc>
          <w:tcPr>
            <w:tcW w:w="300"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3</w:t>
            </w:r>
          </w:p>
        </w:tc>
        <w:tc>
          <w:tcPr>
            <w:tcW w:w="345"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p>
        </w:tc>
        <w:tc>
          <w:tcPr>
            <w:tcW w:w="474" w:type="pct"/>
            <w:gridSpan w:val="2"/>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p>
        </w:tc>
        <w:tc>
          <w:tcPr>
            <w:tcW w:w="440" w:type="pct"/>
            <w:vAlign w:val="center"/>
          </w:tcPr>
          <w:p w:rsidR="00DF40D4" w:rsidRPr="00EF34AE" w:rsidRDefault="00DF40D4" w:rsidP="00DF40D4">
            <w:pPr>
              <w:spacing w:before="100" w:beforeAutospacing="1" w:after="100" w:afterAutospacing="1"/>
              <w:jc w:val="center"/>
              <w:rPr>
                <w:rFonts w:cs="Arial"/>
                <w:sz w:val="22"/>
              </w:rPr>
            </w:pPr>
          </w:p>
        </w:tc>
        <w:tc>
          <w:tcPr>
            <w:tcW w:w="70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Idoneità</w:t>
            </w:r>
          </w:p>
        </w:tc>
      </w:tr>
      <w:tr w:rsidR="00D55F7E" w:rsidRPr="00A36416" w:rsidTr="00DF40D4">
        <w:trPr>
          <w:cantSplit/>
          <w:jc w:val="center"/>
        </w:trPr>
        <w:tc>
          <w:tcPr>
            <w:tcW w:w="158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right"/>
              <w:rPr>
                <w:rFonts w:cs="Arial"/>
                <w:b/>
              </w:rPr>
            </w:pPr>
            <w:r w:rsidRPr="00A36416">
              <w:rPr>
                <w:rFonts w:cs="Arial"/>
                <w:b/>
                <w:sz w:val="22"/>
              </w:rPr>
              <w:t>Totali</w:t>
            </w:r>
          </w:p>
        </w:tc>
        <w:tc>
          <w:tcPr>
            <w:tcW w:w="746"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
        </w:tc>
        <w:tc>
          <w:tcPr>
            <w:tcW w:w="40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
        </w:tc>
        <w:tc>
          <w:tcPr>
            <w:tcW w:w="300"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1</w:t>
            </w:r>
            <w:r w:rsidR="00DF40D4">
              <w:rPr>
                <w:rFonts w:cs="Arial"/>
                <w:b/>
                <w:sz w:val="22"/>
              </w:rPr>
              <w:t>5</w:t>
            </w:r>
          </w:p>
        </w:tc>
        <w:tc>
          <w:tcPr>
            <w:tcW w:w="345"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
        </w:tc>
        <w:tc>
          <w:tcPr>
            <w:tcW w:w="474" w:type="pct"/>
            <w:gridSpan w:val="2"/>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
        </w:tc>
        <w:tc>
          <w:tcPr>
            <w:tcW w:w="440" w:type="pct"/>
            <w:vAlign w:val="center"/>
          </w:tcPr>
          <w:p w:rsidR="00D55F7E" w:rsidRPr="00A36416" w:rsidRDefault="00D55F7E" w:rsidP="00DF40D4">
            <w:pPr>
              <w:spacing w:before="100" w:beforeAutospacing="1" w:after="100" w:afterAutospacing="1"/>
              <w:jc w:val="center"/>
              <w:rPr>
                <w:rFonts w:cs="Arial"/>
                <w:b/>
              </w:rPr>
            </w:pPr>
          </w:p>
        </w:tc>
        <w:tc>
          <w:tcPr>
            <w:tcW w:w="70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
        </w:tc>
      </w:tr>
      <w:tr w:rsidR="00D55F7E" w:rsidRPr="00A36416" w:rsidTr="00DF40D4">
        <w:trPr>
          <w:cantSplit/>
          <w:jc w:val="center"/>
        </w:trPr>
        <w:tc>
          <w:tcPr>
            <w:tcW w:w="5000" w:type="pct"/>
            <w:gridSpan w:val="9"/>
            <w:vAlign w:val="center"/>
          </w:tcPr>
          <w:p w:rsidR="00D55F7E" w:rsidRPr="00A36416" w:rsidRDefault="00D55F7E" w:rsidP="00DF40D4">
            <w:pPr>
              <w:jc w:val="center"/>
              <w:rPr>
                <w:rFonts w:cs="Arial"/>
              </w:rPr>
            </w:pPr>
            <w:r w:rsidRPr="00A36416">
              <w:rPr>
                <w:rFonts w:cs="Arial"/>
                <w:b/>
                <w:sz w:val="22"/>
              </w:rPr>
              <w:t>II semestre</w:t>
            </w:r>
          </w:p>
        </w:tc>
      </w:tr>
      <w:tr w:rsidR="00DF40D4" w:rsidRPr="00A36416" w:rsidTr="00DF40D4">
        <w:trPr>
          <w:cantSplit/>
          <w:trHeight w:val="172"/>
          <w:jc w:val="center"/>
        </w:trPr>
        <w:tc>
          <w:tcPr>
            <w:tcW w:w="158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b/>
                <w:sz w:val="22"/>
              </w:rPr>
            </w:pPr>
            <w:r w:rsidRPr="00620F2F">
              <w:rPr>
                <w:rFonts w:cs="Arial"/>
                <w:sz w:val="22"/>
              </w:rPr>
              <w:t>Sicurezza nelle applicazioni</w:t>
            </w:r>
          </w:p>
        </w:tc>
        <w:tc>
          <w:tcPr>
            <w:tcW w:w="746"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ING/INF-05</w:t>
            </w:r>
          </w:p>
        </w:tc>
        <w:tc>
          <w:tcPr>
            <w:tcW w:w="40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b</w:t>
            </w:r>
          </w:p>
        </w:tc>
        <w:tc>
          <w:tcPr>
            <w:tcW w:w="300"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9</w:t>
            </w:r>
          </w:p>
        </w:tc>
        <w:tc>
          <w:tcPr>
            <w:tcW w:w="345" w:type="pct"/>
            <w:tcMar>
              <w:top w:w="0" w:type="dxa"/>
              <w:left w:w="70" w:type="dxa"/>
              <w:bottom w:w="0" w:type="dxa"/>
              <w:right w:w="70" w:type="dxa"/>
            </w:tcMar>
            <w:vAlign w:val="center"/>
          </w:tcPr>
          <w:p w:rsidR="00DF40D4" w:rsidRPr="00F65D42" w:rsidRDefault="003907EC" w:rsidP="00DF40D4">
            <w:pPr>
              <w:spacing w:before="100" w:beforeAutospacing="1" w:after="100" w:afterAutospacing="1"/>
              <w:jc w:val="center"/>
              <w:rPr>
                <w:rFonts w:cs="Arial"/>
                <w:sz w:val="22"/>
                <w:highlight w:val="red"/>
              </w:rPr>
            </w:pPr>
            <w:r w:rsidRPr="00F65D42">
              <w:rPr>
                <w:rFonts w:cs="Arial"/>
                <w:sz w:val="22"/>
                <w:highlight w:val="red"/>
              </w:rPr>
              <w:t>6</w:t>
            </w:r>
          </w:p>
        </w:tc>
        <w:tc>
          <w:tcPr>
            <w:tcW w:w="474" w:type="pct"/>
            <w:gridSpan w:val="2"/>
            <w:tcMar>
              <w:top w:w="0" w:type="dxa"/>
              <w:left w:w="70" w:type="dxa"/>
              <w:bottom w:w="0" w:type="dxa"/>
              <w:right w:w="70" w:type="dxa"/>
            </w:tcMar>
            <w:vAlign w:val="center"/>
          </w:tcPr>
          <w:p w:rsidR="00DF40D4" w:rsidRPr="00F65D42" w:rsidRDefault="003907EC" w:rsidP="00DF40D4">
            <w:pPr>
              <w:spacing w:before="100" w:beforeAutospacing="1" w:after="100" w:afterAutospacing="1"/>
              <w:jc w:val="center"/>
              <w:rPr>
                <w:rFonts w:cs="Arial"/>
                <w:sz w:val="22"/>
                <w:highlight w:val="red"/>
              </w:rPr>
            </w:pPr>
            <w:r w:rsidRPr="00F65D42">
              <w:rPr>
                <w:rFonts w:cs="Arial"/>
                <w:sz w:val="22"/>
                <w:highlight w:val="red"/>
              </w:rPr>
              <w:t>1</w:t>
            </w:r>
          </w:p>
        </w:tc>
        <w:tc>
          <w:tcPr>
            <w:tcW w:w="440" w:type="pct"/>
            <w:vAlign w:val="center"/>
          </w:tcPr>
          <w:p w:rsidR="00DF40D4" w:rsidRPr="00EF34AE" w:rsidRDefault="00DF40D4" w:rsidP="00DF40D4">
            <w:pPr>
              <w:spacing w:before="100" w:beforeAutospacing="1" w:after="100" w:afterAutospacing="1"/>
              <w:jc w:val="center"/>
              <w:rPr>
                <w:rFonts w:cs="Arial"/>
                <w:sz w:val="22"/>
              </w:rPr>
            </w:pPr>
            <w:r>
              <w:rPr>
                <w:rFonts w:cs="Arial"/>
                <w:sz w:val="22"/>
              </w:rPr>
              <w:t>2</w:t>
            </w:r>
          </w:p>
        </w:tc>
        <w:tc>
          <w:tcPr>
            <w:tcW w:w="701" w:type="pct"/>
            <w:tcMar>
              <w:top w:w="0" w:type="dxa"/>
              <w:left w:w="70" w:type="dxa"/>
              <w:bottom w:w="0" w:type="dxa"/>
              <w:right w:w="70" w:type="dxa"/>
            </w:tcMar>
            <w:vAlign w:val="center"/>
          </w:tcPr>
          <w:p w:rsidR="00DF40D4" w:rsidRPr="00AC52A5" w:rsidRDefault="00DF40D4" w:rsidP="00DF40D4">
            <w:pPr>
              <w:spacing w:before="100" w:beforeAutospacing="1" w:after="100" w:afterAutospacing="1"/>
              <w:jc w:val="center"/>
              <w:rPr>
                <w:rFonts w:cs="Arial"/>
                <w:sz w:val="22"/>
              </w:rPr>
            </w:pPr>
            <w:r w:rsidRPr="00A81385">
              <w:rPr>
                <w:rFonts w:cs="Arial"/>
                <w:sz w:val="22"/>
              </w:rPr>
              <w:t>Esame</w:t>
            </w:r>
          </w:p>
        </w:tc>
      </w:tr>
      <w:tr w:rsidR="00DF40D4" w:rsidRPr="00A36416" w:rsidTr="00DF40D4">
        <w:trPr>
          <w:cantSplit/>
          <w:jc w:val="center"/>
        </w:trPr>
        <w:tc>
          <w:tcPr>
            <w:tcW w:w="1587"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r w:rsidRPr="00D321A5">
              <w:rPr>
                <w:rFonts w:cs="Arial"/>
                <w:sz w:val="22"/>
              </w:rPr>
              <w:t>Analisi e gestione del rischio</w:t>
            </w:r>
          </w:p>
        </w:tc>
        <w:tc>
          <w:tcPr>
            <w:tcW w:w="746"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r w:rsidRPr="00D321A5">
              <w:rPr>
                <w:rFonts w:cs="Arial"/>
                <w:sz w:val="22"/>
              </w:rPr>
              <w:t>SECS-</w:t>
            </w:r>
            <w:r>
              <w:rPr>
                <w:rFonts w:cs="Arial"/>
                <w:sz w:val="22"/>
              </w:rPr>
              <w:t>S</w:t>
            </w:r>
            <w:r w:rsidRPr="00D321A5">
              <w:rPr>
                <w:rFonts w:cs="Arial"/>
                <w:sz w:val="22"/>
              </w:rPr>
              <w:t>/</w:t>
            </w:r>
            <w:r>
              <w:rPr>
                <w:rFonts w:cs="Arial"/>
                <w:sz w:val="22"/>
              </w:rPr>
              <w:t>01</w:t>
            </w:r>
          </w:p>
        </w:tc>
        <w:tc>
          <w:tcPr>
            <w:tcW w:w="40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b</w:t>
            </w:r>
          </w:p>
        </w:tc>
        <w:tc>
          <w:tcPr>
            <w:tcW w:w="300"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sidRPr="00EF34AE">
              <w:rPr>
                <w:rFonts w:cs="Arial"/>
                <w:sz w:val="22"/>
              </w:rPr>
              <w:t>6</w:t>
            </w:r>
          </w:p>
        </w:tc>
        <w:tc>
          <w:tcPr>
            <w:tcW w:w="345"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6</w:t>
            </w:r>
          </w:p>
        </w:tc>
        <w:tc>
          <w:tcPr>
            <w:tcW w:w="474" w:type="pct"/>
            <w:gridSpan w:val="2"/>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p>
        </w:tc>
        <w:tc>
          <w:tcPr>
            <w:tcW w:w="440" w:type="pct"/>
            <w:vAlign w:val="center"/>
          </w:tcPr>
          <w:p w:rsidR="00DF40D4" w:rsidRPr="00EF34AE" w:rsidRDefault="00DF40D4" w:rsidP="00DF40D4">
            <w:pPr>
              <w:spacing w:before="100" w:beforeAutospacing="1" w:after="100" w:afterAutospacing="1"/>
              <w:jc w:val="center"/>
              <w:rPr>
                <w:rFonts w:cs="Arial"/>
                <w:sz w:val="22"/>
              </w:rPr>
            </w:pPr>
          </w:p>
        </w:tc>
        <w:tc>
          <w:tcPr>
            <w:tcW w:w="70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sidRPr="00A81385">
              <w:rPr>
                <w:rFonts w:cs="Arial"/>
                <w:sz w:val="22"/>
              </w:rPr>
              <w:t>Esame</w:t>
            </w:r>
          </w:p>
        </w:tc>
      </w:tr>
      <w:tr w:rsidR="00D55F7E" w:rsidRPr="00A36416" w:rsidTr="00DF40D4">
        <w:trPr>
          <w:cantSplit/>
          <w:jc w:val="center"/>
        </w:trPr>
        <w:tc>
          <w:tcPr>
            <w:tcW w:w="158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right"/>
              <w:rPr>
                <w:rFonts w:cs="Arial"/>
              </w:rPr>
            </w:pPr>
            <w:r w:rsidRPr="00A36416">
              <w:rPr>
                <w:rFonts w:cs="Arial"/>
                <w:b/>
                <w:sz w:val="22"/>
              </w:rPr>
              <w:t>Totali</w:t>
            </w:r>
          </w:p>
        </w:tc>
        <w:tc>
          <w:tcPr>
            <w:tcW w:w="746"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rPr>
            </w:pPr>
          </w:p>
        </w:tc>
        <w:tc>
          <w:tcPr>
            <w:tcW w:w="40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rPr>
            </w:pPr>
          </w:p>
        </w:tc>
        <w:tc>
          <w:tcPr>
            <w:tcW w:w="300"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1</w:t>
            </w:r>
            <w:r w:rsidR="00DF40D4">
              <w:rPr>
                <w:rFonts w:cs="Arial"/>
                <w:b/>
                <w:sz w:val="22"/>
              </w:rPr>
              <w:t>5</w:t>
            </w:r>
          </w:p>
        </w:tc>
        <w:tc>
          <w:tcPr>
            <w:tcW w:w="345"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rPr>
            </w:pPr>
          </w:p>
        </w:tc>
        <w:tc>
          <w:tcPr>
            <w:tcW w:w="474" w:type="pct"/>
            <w:gridSpan w:val="2"/>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rPr>
            </w:pPr>
          </w:p>
        </w:tc>
        <w:tc>
          <w:tcPr>
            <w:tcW w:w="440" w:type="pct"/>
            <w:vAlign w:val="center"/>
          </w:tcPr>
          <w:p w:rsidR="00D55F7E" w:rsidRPr="00A36416" w:rsidRDefault="00D55F7E" w:rsidP="00DF40D4">
            <w:pPr>
              <w:spacing w:before="100" w:beforeAutospacing="1" w:after="100" w:afterAutospacing="1"/>
              <w:jc w:val="center"/>
              <w:rPr>
                <w:rFonts w:cs="Arial"/>
              </w:rPr>
            </w:pPr>
          </w:p>
        </w:tc>
        <w:tc>
          <w:tcPr>
            <w:tcW w:w="70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rPr>
            </w:pPr>
          </w:p>
        </w:tc>
      </w:tr>
    </w:tbl>
    <w:p w:rsidR="00DF40D4" w:rsidRDefault="00DF40D4" w:rsidP="00D55F7E">
      <w:pPr>
        <w:rPr>
          <w:rFonts w:cs="Arial"/>
          <w:sz w:val="22"/>
        </w:rPr>
      </w:pPr>
    </w:p>
    <w:p w:rsidR="00DF40D4" w:rsidRDefault="00DF40D4">
      <w:pPr>
        <w:spacing w:after="0" w:line="240" w:lineRule="auto"/>
        <w:rPr>
          <w:rFonts w:cs="Arial"/>
          <w:sz w:val="22"/>
        </w:rPr>
      </w:pPr>
      <w:r>
        <w:rPr>
          <w:rFonts w:cs="Arial"/>
          <w:sz w:val="22"/>
        </w:rPr>
        <w:br w:type="page"/>
      </w:r>
    </w:p>
    <w:p w:rsidR="00D55F7E" w:rsidRPr="00A36416" w:rsidRDefault="00D55F7E" w:rsidP="00D55F7E">
      <w:pPr>
        <w:rPr>
          <w:rFonts w:cs="Arial"/>
          <w:sz w:val="22"/>
        </w:rPr>
      </w:pPr>
    </w:p>
    <w:p w:rsidR="00D55F7E" w:rsidRPr="00A36416" w:rsidRDefault="00D55F7E" w:rsidP="00D55F7E">
      <w:pPr>
        <w:rPr>
          <w:rFonts w:cs="Arial"/>
          <w:sz w:val="22"/>
        </w:rPr>
      </w:pPr>
      <w:r w:rsidRPr="00A36416">
        <w:rPr>
          <w:rFonts w:cs="Arial"/>
          <w:sz w:val="22"/>
        </w:rPr>
        <w:t xml:space="preserve">TERZO ANNO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57"/>
        <w:gridCol w:w="1656"/>
        <w:gridCol w:w="618"/>
        <w:gridCol w:w="591"/>
        <w:gridCol w:w="608"/>
        <w:gridCol w:w="866"/>
        <w:gridCol w:w="919"/>
        <w:gridCol w:w="1363"/>
      </w:tblGrid>
      <w:tr w:rsidR="00D55F7E" w:rsidRPr="00A36416" w:rsidTr="00DF40D4">
        <w:trPr>
          <w:cantSplit/>
          <w:trHeight w:val="212"/>
          <w:jc w:val="center"/>
        </w:trPr>
        <w:tc>
          <w:tcPr>
            <w:tcW w:w="1614" w:type="pct"/>
            <w:vMerge w:val="restar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Insegnamento</w:t>
            </w:r>
          </w:p>
        </w:tc>
        <w:tc>
          <w:tcPr>
            <w:tcW w:w="1163" w:type="pct"/>
            <w:gridSpan w:val="2"/>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Attività Formative</w:t>
            </w:r>
          </w:p>
        </w:tc>
        <w:tc>
          <w:tcPr>
            <w:tcW w:w="1526" w:type="pct"/>
            <w:gridSpan w:val="4"/>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Crediti</w:t>
            </w:r>
          </w:p>
        </w:tc>
        <w:tc>
          <w:tcPr>
            <w:tcW w:w="697" w:type="pct"/>
            <w:vMerge w:val="restar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Prova di Valutazione</w:t>
            </w:r>
          </w:p>
        </w:tc>
      </w:tr>
      <w:tr w:rsidR="00D55F7E" w:rsidRPr="00A36416" w:rsidTr="00DF40D4">
        <w:trPr>
          <w:cantSplit/>
          <w:jc w:val="center"/>
        </w:trPr>
        <w:tc>
          <w:tcPr>
            <w:tcW w:w="0" w:type="auto"/>
            <w:vMerge/>
            <w:vAlign w:val="center"/>
          </w:tcPr>
          <w:p w:rsidR="00D55F7E" w:rsidRPr="00A36416" w:rsidRDefault="00D55F7E" w:rsidP="00DF40D4">
            <w:pPr>
              <w:rPr>
                <w:rFonts w:cs="Arial"/>
                <w:b/>
                <w:i/>
              </w:rPr>
            </w:pPr>
          </w:p>
        </w:tc>
        <w:tc>
          <w:tcPr>
            <w:tcW w:w="84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S. S. D.</w:t>
            </w:r>
          </w:p>
        </w:tc>
        <w:tc>
          <w:tcPr>
            <w:tcW w:w="316"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position w:val="6"/>
              </w:rPr>
            </w:pPr>
            <w:r w:rsidRPr="00A36416">
              <w:rPr>
                <w:rFonts w:cs="Arial"/>
                <w:b/>
                <w:sz w:val="22"/>
              </w:rPr>
              <w:t>Tip.</w:t>
            </w:r>
            <w:r w:rsidRPr="00A36416">
              <w:rPr>
                <w:rFonts w:cs="Arial"/>
                <w:b/>
                <w:position w:val="6"/>
                <w:sz w:val="22"/>
              </w:rPr>
              <w:t>*</w:t>
            </w:r>
          </w:p>
        </w:tc>
        <w:tc>
          <w:tcPr>
            <w:tcW w:w="302"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Tot</w:t>
            </w:r>
          </w:p>
        </w:tc>
        <w:tc>
          <w:tcPr>
            <w:tcW w:w="31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roofErr w:type="spellStart"/>
            <w:r w:rsidRPr="00A36416">
              <w:rPr>
                <w:rFonts w:cs="Arial"/>
                <w:b/>
                <w:sz w:val="22"/>
              </w:rPr>
              <w:t>Lez</w:t>
            </w:r>
            <w:proofErr w:type="spellEnd"/>
          </w:p>
        </w:tc>
        <w:tc>
          <w:tcPr>
            <w:tcW w:w="443"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Es/Lab</w:t>
            </w:r>
          </w:p>
        </w:tc>
        <w:tc>
          <w:tcPr>
            <w:tcW w:w="470" w:type="pct"/>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Progetto</w:t>
            </w:r>
          </w:p>
        </w:tc>
        <w:tc>
          <w:tcPr>
            <w:tcW w:w="0" w:type="auto"/>
            <w:vMerge/>
            <w:vAlign w:val="center"/>
          </w:tcPr>
          <w:p w:rsidR="00D55F7E" w:rsidRPr="00A36416" w:rsidRDefault="00D55F7E" w:rsidP="00DF40D4">
            <w:pPr>
              <w:rPr>
                <w:rFonts w:cs="Arial"/>
                <w:b/>
                <w:i/>
              </w:rPr>
            </w:pPr>
          </w:p>
        </w:tc>
      </w:tr>
      <w:tr w:rsidR="00D55F7E" w:rsidRPr="00A36416" w:rsidTr="00DF40D4">
        <w:trPr>
          <w:cantSplit/>
          <w:jc w:val="center"/>
        </w:trPr>
        <w:tc>
          <w:tcPr>
            <w:tcW w:w="5000" w:type="pct"/>
            <w:gridSpan w:val="8"/>
            <w:tcMar>
              <w:top w:w="0" w:type="dxa"/>
              <w:left w:w="70" w:type="dxa"/>
              <w:bottom w:w="0" w:type="dxa"/>
              <w:right w:w="70" w:type="dxa"/>
            </w:tcMar>
            <w:vAlign w:val="center"/>
          </w:tcPr>
          <w:p w:rsidR="00D55F7E" w:rsidRPr="00A36416" w:rsidRDefault="00D55F7E" w:rsidP="00DF40D4">
            <w:pPr>
              <w:jc w:val="center"/>
              <w:rPr>
                <w:rFonts w:cs="Arial"/>
                <w:b/>
              </w:rPr>
            </w:pPr>
            <w:r w:rsidRPr="00A36416">
              <w:rPr>
                <w:rFonts w:cs="Arial"/>
                <w:b/>
                <w:sz w:val="22"/>
              </w:rPr>
              <w:t>I semestre</w:t>
            </w:r>
          </w:p>
        </w:tc>
      </w:tr>
      <w:tr w:rsidR="00DF40D4" w:rsidRPr="00A36416" w:rsidTr="00DF40D4">
        <w:trPr>
          <w:cantSplit/>
          <w:jc w:val="center"/>
        </w:trPr>
        <w:tc>
          <w:tcPr>
            <w:tcW w:w="1614"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Metodi formali per la sicurezza</w:t>
            </w:r>
          </w:p>
        </w:tc>
        <w:tc>
          <w:tcPr>
            <w:tcW w:w="84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sidRPr="00EF34AE">
              <w:rPr>
                <w:rFonts w:cs="Arial"/>
                <w:sz w:val="22"/>
              </w:rPr>
              <w:t>INF/01</w:t>
            </w:r>
          </w:p>
        </w:tc>
        <w:tc>
          <w:tcPr>
            <w:tcW w:w="316"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b</w:t>
            </w:r>
          </w:p>
        </w:tc>
        <w:tc>
          <w:tcPr>
            <w:tcW w:w="302"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6</w:t>
            </w:r>
          </w:p>
        </w:tc>
        <w:tc>
          <w:tcPr>
            <w:tcW w:w="31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4</w:t>
            </w:r>
          </w:p>
        </w:tc>
        <w:tc>
          <w:tcPr>
            <w:tcW w:w="443"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1</w:t>
            </w:r>
          </w:p>
        </w:tc>
        <w:tc>
          <w:tcPr>
            <w:tcW w:w="470" w:type="pct"/>
            <w:vAlign w:val="center"/>
          </w:tcPr>
          <w:p w:rsidR="00DF40D4" w:rsidRPr="00EF34AE" w:rsidRDefault="00DF40D4" w:rsidP="00DF40D4">
            <w:pPr>
              <w:spacing w:before="100" w:beforeAutospacing="1" w:after="100" w:afterAutospacing="1"/>
              <w:jc w:val="center"/>
              <w:rPr>
                <w:rFonts w:cs="Arial"/>
                <w:sz w:val="22"/>
              </w:rPr>
            </w:pPr>
            <w:r>
              <w:rPr>
                <w:rFonts w:cs="Arial"/>
                <w:sz w:val="22"/>
              </w:rPr>
              <w:t>1</w:t>
            </w:r>
          </w:p>
        </w:tc>
        <w:tc>
          <w:tcPr>
            <w:tcW w:w="697" w:type="pct"/>
            <w:tcMar>
              <w:top w:w="0" w:type="dxa"/>
              <w:left w:w="70" w:type="dxa"/>
              <w:bottom w:w="0" w:type="dxa"/>
              <w:right w:w="70" w:type="dxa"/>
            </w:tcMar>
            <w:vAlign w:val="center"/>
          </w:tcPr>
          <w:p w:rsidR="00DF40D4" w:rsidRDefault="00DF40D4" w:rsidP="00DF40D4">
            <w:pPr>
              <w:spacing w:before="100" w:beforeAutospacing="1" w:after="100" w:afterAutospacing="1"/>
              <w:jc w:val="center"/>
              <w:rPr>
                <w:rFonts w:cs="Arial"/>
                <w:sz w:val="22"/>
              </w:rPr>
            </w:pPr>
            <w:r>
              <w:rPr>
                <w:rFonts w:cs="Arial"/>
                <w:sz w:val="22"/>
              </w:rPr>
              <w:t>Esame</w:t>
            </w:r>
          </w:p>
          <w:p w:rsidR="00DF40D4" w:rsidRPr="00EF34AE" w:rsidRDefault="00DF40D4" w:rsidP="00DF40D4">
            <w:pPr>
              <w:spacing w:before="100" w:beforeAutospacing="1" w:after="100" w:afterAutospacing="1"/>
              <w:jc w:val="center"/>
              <w:rPr>
                <w:rFonts w:cs="Arial"/>
                <w:sz w:val="22"/>
              </w:rPr>
            </w:pPr>
          </w:p>
        </w:tc>
      </w:tr>
      <w:tr w:rsidR="00DF40D4" w:rsidRPr="00A36416" w:rsidTr="00DF40D4">
        <w:trPr>
          <w:cantSplit/>
          <w:jc w:val="center"/>
        </w:trPr>
        <w:tc>
          <w:tcPr>
            <w:tcW w:w="1614"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Sicurezza in ambienti mobile</w:t>
            </w:r>
          </w:p>
        </w:tc>
        <w:tc>
          <w:tcPr>
            <w:tcW w:w="84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INF/01</w:t>
            </w:r>
          </w:p>
        </w:tc>
        <w:tc>
          <w:tcPr>
            <w:tcW w:w="316"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c</w:t>
            </w:r>
          </w:p>
        </w:tc>
        <w:tc>
          <w:tcPr>
            <w:tcW w:w="302"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sidRPr="00EF34AE">
              <w:rPr>
                <w:rFonts w:cs="Arial"/>
                <w:sz w:val="22"/>
              </w:rPr>
              <w:t>6</w:t>
            </w:r>
          </w:p>
        </w:tc>
        <w:tc>
          <w:tcPr>
            <w:tcW w:w="31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4</w:t>
            </w:r>
          </w:p>
        </w:tc>
        <w:tc>
          <w:tcPr>
            <w:tcW w:w="443"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1</w:t>
            </w:r>
          </w:p>
        </w:tc>
        <w:tc>
          <w:tcPr>
            <w:tcW w:w="470" w:type="pct"/>
            <w:vAlign w:val="center"/>
          </w:tcPr>
          <w:p w:rsidR="00DF40D4" w:rsidRPr="00EF34AE" w:rsidRDefault="00DF40D4" w:rsidP="00DF40D4">
            <w:pPr>
              <w:spacing w:before="100" w:beforeAutospacing="1" w:after="100" w:afterAutospacing="1"/>
              <w:jc w:val="center"/>
              <w:rPr>
                <w:rFonts w:cs="Arial"/>
                <w:sz w:val="22"/>
              </w:rPr>
            </w:pPr>
            <w:r>
              <w:rPr>
                <w:rFonts w:cs="Arial"/>
                <w:sz w:val="22"/>
              </w:rPr>
              <w:t>1</w:t>
            </w:r>
          </w:p>
        </w:tc>
        <w:tc>
          <w:tcPr>
            <w:tcW w:w="697" w:type="pct"/>
            <w:tcMar>
              <w:top w:w="0" w:type="dxa"/>
              <w:left w:w="70" w:type="dxa"/>
              <w:bottom w:w="0" w:type="dxa"/>
              <w:right w:w="70" w:type="dxa"/>
            </w:tcMar>
            <w:vAlign w:val="center"/>
          </w:tcPr>
          <w:p w:rsidR="00DF40D4" w:rsidRDefault="00DF40D4" w:rsidP="00DF40D4">
            <w:pPr>
              <w:spacing w:before="100" w:beforeAutospacing="1" w:after="100" w:afterAutospacing="1"/>
              <w:jc w:val="center"/>
              <w:rPr>
                <w:rFonts w:cs="Arial"/>
                <w:sz w:val="22"/>
              </w:rPr>
            </w:pPr>
          </w:p>
          <w:p w:rsidR="00DF40D4" w:rsidRPr="00EF34AE" w:rsidRDefault="00DF40D4" w:rsidP="00DF40D4">
            <w:pPr>
              <w:spacing w:before="100" w:beforeAutospacing="1" w:after="100" w:afterAutospacing="1"/>
              <w:jc w:val="center"/>
              <w:rPr>
                <w:rFonts w:cs="Arial"/>
                <w:sz w:val="22"/>
              </w:rPr>
            </w:pPr>
            <w:r>
              <w:rPr>
                <w:rFonts w:cs="Arial"/>
                <w:sz w:val="22"/>
              </w:rPr>
              <w:t>Esame</w:t>
            </w:r>
          </w:p>
        </w:tc>
      </w:tr>
      <w:tr w:rsidR="00DF40D4" w:rsidRPr="00A36416" w:rsidTr="00DF40D4">
        <w:trPr>
          <w:cantSplit/>
          <w:jc w:val="center"/>
        </w:trPr>
        <w:tc>
          <w:tcPr>
            <w:tcW w:w="1614"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sidRPr="00620F2F">
              <w:rPr>
                <w:rFonts w:cs="Arial"/>
                <w:sz w:val="22"/>
              </w:rPr>
              <w:t>Sicurezza delle architetture orientate ai servizi</w:t>
            </w:r>
          </w:p>
        </w:tc>
        <w:tc>
          <w:tcPr>
            <w:tcW w:w="847"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ING/INF-05</w:t>
            </w:r>
          </w:p>
        </w:tc>
        <w:tc>
          <w:tcPr>
            <w:tcW w:w="316"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b</w:t>
            </w:r>
          </w:p>
        </w:tc>
        <w:tc>
          <w:tcPr>
            <w:tcW w:w="302"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6</w:t>
            </w:r>
          </w:p>
        </w:tc>
        <w:tc>
          <w:tcPr>
            <w:tcW w:w="31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4</w:t>
            </w:r>
          </w:p>
        </w:tc>
        <w:tc>
          <w:tcPr>
            <w:tcW w:w="443"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1</w:t>
            </w:r>
          </w:p>
        </w:tc>
        <w:tc>
          <w:tcPr>
            <w:tcW w:w="470" w:type="pct"/>
            <w:vAlign w:val="center"/>
          </w:tcPr>
          <w:p w:rsidR="00DF40D4" w:rsidRPr="00EF34AE" w:rsidRDefault="00DF40D4" w:rsidP="00DF40D4">
            <w:pPr>
              <w:spacing w:before="100" w:beforeAutospacing="1" w:after="100" w:afterAutospacing="1"/>
              <w:jc w:val="center"/>
              <w:rPr>
                <w:rFonts w:cs="Arial"/>
                <w:sz w:val="22"/>
              </w:rPr>
            </w:pPr>
            <w:r>
              <w:rPr>
                <w:rFonts w:cs="Arial"/>
                <w:sz w:val="22"/>
              </w:rPr>
              <w:t>1</w:t>
            </w:r>
          </w:p>
        </w:tc>
        <w:tc>
          <w:tcPr>
            <w:tcW w:w="697" w:type="pct"/>
            <w:tcMar>
              <w:top w:w="0" w:type="dxa"/>
              <w:left w:w="70" w:type="dxa"/>
              <w:bottom w:w="0" w:type="dxa"/>
              <w:right w:w="70" w:type="dxa"/>
            </w:tcMar>
            <w:vAlign w:val="center"/>
          </w:tcPr>
          <w:p w:rsidR="00DF40D4" w:rsidRDefault="00DF40D4" w:rsidP="00DF40D4">
            <w:pPr>
              <w:spacing w:before="100" w:beforeAutospacing="1" w:after="100" w:afterAutospacing="1"/>
              <w:jc w:val="center"/>
              <w:rPr>
                <w:rFonts w:cs="Arial"/>
                <w:sz w:val="22"/>
              </w:rPr>
            </w:pPr>
          </w:p>
          <w:p w:rsidR="00DF40D4" w:rsidRDefault="00DF40D4" w:rsidP="00DF40D4">
            <w:pPr>
              <w:spacing w:before="100" w:beforeAutospacing="1" w:after="100" w:afterAutospacing="1"/>
              <w:jc w:val="center"/>
              <w:rPr>
                <w:rFonts w:cs="Arial"/>
                <w:sz w:val="22"/>
              </w:rPr>
            </w:pPr>
            <w:r>
              <w:rPr>
                <w:rFonts w:cs="Arial"/>
                <w:sz w:val="22"/>
              </w:rPr>
              <w:t>Esame</w:t>
            </w:r>
          </w:p>
          <w:p w:rsidR="00DF40D4" w:rsidRPr="00EF34AE" w:rsidRDefault="00DF40D4" w:rsidP="00DF40D4">
            <w:pPr>
              <w:spacing w:before="100" w:beforeAutospacing="1" w:after="100" w:afterAutospacing="1"/>
              <w:jc w:val="center"/>
              <w:rPr>
                <w:rFonts w:cs="Arial"/>
                <w:sz w:val="22"/>
              </w:rPr>
            </w:pPr>
          </w:p>
        </w:tc>
      </w:tr>
      <w:tr w:rsidR="00D55F7E" w:rsidRPr="00A36416" w:rsidTr="00DF40D4">
        <w:trPr>
          <w:cantSplit/>
          <w:jc w:val="center"/>
        </w:trPr>
        <w:tc>
          <w:tcPr>
            <w:tcW w:w="1614" w:type="pct"/>
            <w:tcMar>
              <w:top w:w="0" w:type="dxa"/>
              <w:left w:w="70" w:type="dxa"/>
              <w:bottom w:w="0" w:type="dxa"/>
              <w:right w:w="70" w:type="dxa"/>
            </w:tcMar>
          </w:tcPr>
          <w:p w:rsidR="00D55F7E" w:rsidRPr="00A36416" w:rsidRDefault="00D55F7E" w:rsidP="00DF40D4">
            <w:pPr>
              <w:spacing w:before="100" w:beforeAutospacing="1" w:after="100" w:afterAutospacing="1"/>
              <w:jc w:val="right"/>
              <w:rPr>
                <w:rFonts w:cs="Arial"/>
                <w:b/>
              </w:rPr>
            </w:pPr>
            <w:r w:rsidRPr="00A36416">
              <w:rPr>
                <w:rFonts w:cs="Arial"/>
                <w:b/>
                <w:sz w:val="22"/>
              </w:rPr>
              <w:t>Totali</w:t>
            </w:r>
          </w:p>
        </w:tc>
        <w:tc>
          <w:tcPr>
            <w:tcW w:w="847"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p>
        </w:tc>
        <w:tc>
          <w:tcPr>
            <w:tcW w:w="316"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p>
        </w:tc>
        <w:tc>
          <w:tcPr>
            <w:tcW w:w="302"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r w:rsidRPr="00A36416">
              <w:rPr>
                <w:rFonts w:cs="Arial"/>
                <w:b/>
                <w:sz w:val="22"/>
              </w:rPr>
              <w:t>1</w:t>
            </w:r>
            <w:r w:rsidR="00DF40D4">
              <w:rPr>
                <w:rFonts w:cs="Arial"/>
                <w:b/>
                <w:sz w:val="22"/>
              </w:rPr>
              <w:t>8</w:t>
            </w:r>
          </w:p>
        </w:tc>
        <w:tc>
          <w:tcPr>
            <w:tcW w:w="311"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p>
        </w:tc>
        <w:tc>
          <w:tcPr>
            <w:tcW w:w="443"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p>
        </w:tc>
        <w:tc>
          <w:tcPr>
            <w:tcW w:w="470" w:type="pct"/>
          </w:tcPr>
          <w:p w:rsidR="00D55F7E" w:rsidRPr="00A36416" w:rsidRDefault="00D55F7E" w:rsidP="00DF40D4">
            <w:pPr>
              <w:spacing w:before="100" w:beforeAutospacing="1" w:after="100" w:afterAutospacing="1"/>
              <w:jc w:val="center"/>
              <w:rPr>
                <w:rFonts w:cs="Arial"/>
                <w:b/>
              </w:rPr>
            </w:pPr>
          </w:p>
        </w:tc>
        <w:tc>
          <w:tcPr>
            <w:tcW w:w="697"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p>
        </w:tc>
      </w:tr>
      <w:tr w:rsidR="00D55F7E" w:rsidRPr="00A36416" w:rsidTr="00DF40D4">
        <w:trPr>
          <w:cantSplit/>
          <w:jc w:val="center"/>
        </w:trPr>
        <w:tc>
          <w:tcPr>
            <w:tcW w:w="5000" w:type="pct"/>
            <w:gridSpan w:val="8"/>
            <w:vAlign w:val="center"/>
          </w:tcPr>
          <w:p w:rsidR="00D55F7E" w:rsidRPr="00A36416" w:rsidRDefault="00D55F7E" w:rsidP="00DF40D4">
            <w:pPr>
              <w:jc w:val="center"/>
              <w:rPr>
                <w:rFonts w:cs="Arial"/>
              </w:rPr>
            </w:pPr>
            <w:r w:rsidRPr="00A36416">
              <w:rPr>
                <w:rFonts w:cs="Arial"/>
                <w:b/>
                <w:sz w:val="22"/>
              </w:rPr>
              <w:t>II semestre</w:t>
            </w:r>
          </w:p>
        </w:tc>
      </w:tr>
      <w:tr w:rsidR="00D55F7E" w:rsidRPr="00A36416" w:rsidTr="00DF40D4">
        <w:trPr>
          <w:cantSplit/>
          <w:jc w:val="center"/>
        </w:trPr>
        <w:tc>
          <w:tcPr>
            <w:tcW w:w="1614"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rPr>
            </w:pPr>
          </w:p>
        </w:tc>
        <w:tc>
          <w:tcPr>
            <w:tcW w:w="84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S. S. D.</w:t>
            </w:r>
          </w:p>
        </w:tc>
        <w:tc>
          <w:tcPr>
            <w:tcW w:w="316"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position w:val="6"/>
              </w:rPr>
            </w:pPr>
            <w:r w:rsidRPr="00A36416">
              <w:rPr>
                <w:rFonts w:cs="Arial"/>
                <w:b/>
                <w:sz w:val="22"/>
              </w:rPr>
              <w:t>Tip.</w:t>
            </w:r>
            <w:r w:rsidRPr="00A36416">
              <w:rPr>
                <w:rFonts w:cs="Arial"/>
                <w:b/>
                <w:position w:val="6"/>
                <w:sz w:val="22"/>
              </w:rPr>
              <w:t>*</w:t>
            </w:r>
          </w:p>
        </w:tc>
        <w:tc>
          <w:tcPr>
            <w:tcW w:w="302"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Tot</w:t>
            </w:r>
          </w:p>
        </w:tc>
        <w:tc>
          <w:tcPr>
            <w:tcW w:w="31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roofErr w:type="spellStart"/>
            <w:r w:rsidRPr="00A36416">
              <w:rPr>
                <w:rFonts w:cs="Arial"/>
                <w:b/>
                <w:sz w:val="22"/>
              </w:rPr>
              <w:t>Lez</w:t>
            </w:r>
            <w:proofErr w:type="spellEnd"/>
          </w:p>
        </w:tc>
        <w:tc>
          <w:tcPr>
            <w:tcW w:w="443"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Es/Lab</w:t>
            </w:r>
          </w:p>
        </w:tc>
        <w:tc>
          <w:tcPr>
            <w:tcW w:w="470" w:type="pct"/>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Progetto</w:t>
            </w:r>
          </w:p>
        </w:tc>
        <w:tc>
          <w:tcPr>
            <w:tcW w:w="69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rPr>
            </w:pPr>
          </w:p>
        </w:tc>
      </w:tr>
      <w:tr w:rsidR="00DF40D4" w:rsidRPr="00A36416" w:rsidTr="00DF40D4">
        <w:trPr>
          <w:cantSplit/>
          <w:jc w:val="center"/>
        </w:trPr>
        <w:tc>
          <w:tcPr>
            <w:tcW w:w="1614"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r w:rsidRPr="00D321A5">
              <w:rPr>
                <w:rFonts w:cs="Arial"/>
                <w:sz w:val="22"/>
              </w:rPr>
              <w:t>Attività formative ulteriori (tirocini, seminari)</w:t>
            </w:r>
          </w:p>
        </w:tc>
        <w:tc>
          <w:tcPr>
            <w:tcW w:w="847"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p>
        </w:tc>
        <w:tc>
          <w:tcPr>
            <w:tcW w:w="316"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r w:rsidRPr="00D321A5">
              <w:rPr>
                <w:rFonts w:cs="Arial"/>
                <w:sz w:val="22"/>
              </w:rPr>
              <w:t>f</w:t>
            </w:r>
          </w:p>
        </w:tc>
        <w:tc>
          <w:tcPr>
            <w:tcW w:w="302"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r>
              <w:rPr>
                <w:rFonts w:cs="Arial"/>
                <w:sz w:val="22"/>
              </w:rPr>
              <w:t>12</w:t>
            </w:r>
          </w:p>
        </w:tc>
        <w:tc>
          <w:tcPr>
            <w:tcW w:w="311"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p>
        </w:tc>
        <w:tc>
          <w:tcPr>
            <w:tcW w:w="443"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p>
        </w:tc>
        <w:tc>
          <w:tcPr>
            <w:tcW w:w="470" w:type="pct"/>
            <w:vAlign w:val="center"/>
          </w:tcPr>
          <w:p w:rsidR="00DF40D4" w:rsidRPr="00D321A5" w:rsidRDefault="00DF40D4" w:rsidP="00DF40D4">
            <w:pPr>
              <w:spacing w:before="100" w:beforeAutospacing="1" w:after="100" w:afterAutospacing="1"/>
              <w:jc w:val="center"/>
              <w:rPr>
                <w:rFonts w:cs="Arial"/>
                <w:sz w:val="22"/>
              </w:rPr>
            </w:pPr>
          </w:p>
        </w:tc>
        <w:tc>
          <w:tcPr>
            <w:tcW w:w="697"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r w:rsidRPr="00D321A5">
              <w:rPr>
                <w:rFonts w:cs="Arial"/>
                <w:sz w:val="22"/>
              </w:rPr>
              <w:t>Verifica della frequenza</w:t>
            </w:r>
          </w:p>
        </w:tc>
      </w:tr>
      <w:tr w:rsidR="00DF40D4" w:rsidRPr="00A36416" w:rsidTr="00DF40D4">
        <w:trPr>
          <w:cantSplit/>
          <w:trHeight w:val="172"/>
          <w:jc w:val="center"/>
        </w:trPr>
        <w:tc>
          <w:tcPr>
            <w:tcW w:w="1614"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p>
        </w:tc>
        <w:tc>
          <w:tcPr>
            <w:tcW w:w="847"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p>
        </w:tc>
        <w:tc>
          <w:tcPr>
            <w:tcW w:w="316"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p>
        </w:tc>
        <w:tc>
          <w:tcPr>
            <w:tcW w:w="302"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p>
        </w:tc>
        <w:tc>
          <w:tcPr>
            <w:tcW w:w="311"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p>
        </w:tc>
        <w:tc>
          <w:tcPr>
            <w:tcW w:w="443"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p>
        </w:tc>
        <w:tc>
          <w:tcPr>
            <w:tcW w:w="470" w:type="pct"/>
            <w:vAlign w:val="center"/>
          </w:tcPr>
          <w:p w:rsidR="00DF40D4" w:rsidRPr="00D321A5" w:rsidRDefault="00DF40D4" w:rsidP="00DF40D4">
            <w:pPr>
              <w:spacing w:before="100" w:beforeAutospacing="1" w:after="100" w:afterAutospacing="1"/>
              <w:jc w:val="center"/>
              <w:rPr>
                <w:rFonts w:cs="Arial"/>
                <w:sz w:val="22"/>
              </w:rPr>
            </w:pPr>
          </w:p>
        </w:tc>
        <w:tc>
          <w:tcPr>
            <w:tcW w:w="697" w:type="pct"/>
            <w:tcMar>
              <w:top w:w="0" w:type="dxa"/>
              <w:left w:w="70" w:type="dxa"/>
              <w:bottom w:w="0" w:type="dxa"/>
              <w:right w:w="70" w:type="dxa"/>
            </w:tcMar>
            <w:vAlign w:val="center"/>
          </w:tcPr>
          <w:p w:rsidR="00DF40D4" w:rsidRPr="00D321A5" w:rsidRDefault="00DF40D4" w:rsidP="00DF40D4">
            <w:pPr>
              <w:spacing w:before="100" w:beforeAutospacing="1" w:after="100" w:afterAutospacing="1"/>
              <w:jc w:val="center"/>
              <w:rPr>
                <w:rFonts w:cs="Arial"/>
                <w:sz w:val="22"/>
              </w:rPr>
            </w:pPr>
          </w:p>
        </w:tc>
      </w:tr>
      <w:tr w:rsidR="00D55F7E" w:rsidRPr="00A36416" w:rsidTr="00DF40D4">
        <w:trPr>
          <w:cantSplit/>
          <w:jc w:val="center"/>
        </w:trPr>
        <w:tc>
          <w:tcPr>
            <w:tcW w:w="1614" w:type="pct"/>
            <w:tcMar>
              <w:top w:w="0" w:type="dxa"/>
              <w:left w:w="70" w:type="dxa"/>
              <w:bottom w:w="0" w:type="dxa"/>
              <w:right w:w="70" w:type="dxa"/>
            </w:tcMar>
          </w:tcPr>
          <w:p w:rsidR="00D55F7E" w:rsidRPr="00A36416" w:rsidRDefault="00D55F7E" w:rsidP="00DF40D4">
            <w:pPr>
              <w:spacing w:before="100" w:beforeAutospacing="1" w:after="100" w:afterAutospacing="1"/>
              <w:jc w:val="right"/>
              <w:rPr>
                <w:rFonts w:cs="Arial"/>
              </w:rPr>
            </w:pPr>
            <w:r w:rsidRPr="00A36416">
              <w:rPr>
                <w:rFonts w:cs="Arial"/>
                <w:b/>
                <w:sz w:val="22"/>
              </w:rPr>
              <w:t>Totali</w:t>
            </w:r>
          </w:p>
        </w:tc>
        <w:tc>
          <w:tcPr>
            <w:tcW w:w="847"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rPr>
            </w:pPr>
          </w:p>
        </w:tc>
        <w:tc>
          <w:tcPr>
            <w:tcW w:w="316"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rPr>
            </w:pPr>
          </w:p>
        </w:tc>
        <w:tc>
          <w:tcPr>
            <w:tcW w:w="302" w:type="pct"/>
            <w:tcMar>
              <w:top w:w="0" w:type="dxa"/>
              <w:left w:w="70" w:type="dxa"/>
              <w:bottom w:w="0" w:type="dxa"/>
              <w:right w:w="70" w:type="dxa"/>
            </w:tcMar>
          </w:tcPr>
          <w:p w:rsidR="00D55F7E" w:rsidRPr="00A36416" w:rsidRDefault="00DF40D4" w:rsidP="00DF40D4">
            <w:pPr>
              <w:spacing w:before="100" w:beforeAutospacing="1" w:after="100" w:afterAutospacing="1"/>
              <w:jc w:val="center"/>
              <w:rPr>
                <w:rFonts w:cs="Arial"/>
                <w:b/>
              </w:rPr>
            </w:pPr>
            <w:r>
              <w:rPr>
                <w:rFonts w:cs="Arial"/>
                <w:b/>
                <w:sz w:val="22"/>
              </w:rPr>
              <w:t>12</w:t>
            </w:r>
          </w:p>
        </w:tc>
        <w:tc>
          <w:tcPr>
            <w:tcW w:w="311"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rPr>
            </w:pPr>
          </w:p>
        </w:tc>
        <w:tc>
          <w:tcPr>
            <w:tcW w:w="913" w:type="pct"/>
            <w:gridSpan w:val="2"/>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rPr>
            </w:pPr>
            <w:r w:rsidRPr="00A36416">
              <w:rPr>
                <w:rFonts w:cs="Arial"/>
                <w:sz w:val="22"/>
              </w:rPr>
              <w:t> </w:t>
            </w:r>
          </w:p>
        </w:tc>
        <w:tc>
          <w:tcPr>
            <w:tcW w:w="697"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rPr>
            </w:pPr>
          </w:p>
        </w:tc>
      </w:tr>
    </w:tbl>
    <w:p w:rsidR="00D55F7E" w:rsidRPr="00A36416" w:rsidRDefault="00D55F7E" w:rsidP="00D55F7E">
      <w:pPr>
        <w:rPr>
          <w:rFonts w:cs="Arial"/>
          <w:sz w:val="22"/>
        </w:rPr>
      </w:pPr>
    </w:p>
    <w:p w:rsidR="00D55F7E" w:rsidRPr="00A36416" w:rsidRDefault="00D55F7E" w:rsidP="00D55F7E">
      <w:pPr>
        <w:rPr>
          <w:rFonts w:cs="Arial"/>
          <w:sz w:val="22"/>
        </w:rPr>
      </w:pPr>
      <w:r w:rsidRPr="00A36416">
        <w:rPr>
          <w:rFonts w:cs="Arial"/>
          <w:sz w:val="22"/>
        </w:rPr>
        <w:t xml:space="preserve">QUARTO ANNO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88"/>
        <w:gridCol w:w="1617"/>
        <w:gridCol w:w="618"/>
        <w:gridCol w:w="589"/>
        <w:gridCol w:w="608"/>
        <w:gridCol w:w="862"/>
        <w:gridCol w:w="12"/>
        <w:gridCol w:w="915"/>
        <w:gridCol w:w="1369"/>
      </w:tblGrid>
      <w:tr w:rsidR="00D55F7E" w:rsidRPr="00A36416" w:rsidTr="00DF40D4">
        <w:trPr>
          <w:cantSplit/>
          <w:trHeight w:val="212"/>
          <w:jc w:val="center"/>
        </w:trPr>
        <w:tc>
          <w:tcPr>
            <w:tcW w:w="1630" w:type="pct"/>
            <w:vMerge w:val="restar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Insegnamento</w:t>
            </w:r>
          </w:p>
        </w:tc>
        <w:tc>
          <w:tcPr>
            <w:tcW w:w="1143" w:type="pct"/>
            <w:gridSpan w:val="2"/>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Attività Formative</w:t>
            </w:r>
          </w:p>
        </w:tc>
        <w:tc>
          <w:tcPr>
            <w:tcW w:w="1527" w:type="pct"/>
            <w:gridSpan w:val="5"/>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Crediti</w:t>
            </w:r>
          </w:p>
        </w:tc>
        <w:tc>
          <w:tcPr>
            <w:tcW w:w="700" w:type="pct"/>
            <w:vMerge w:val="restar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i/>
              </w:rPr>
            </w:pPr>
            <w:r w:rsidRPr="00A36416">
              <w:rPr>
                <w:rFonts w:cs="Arial"/>
                <w:b/>
                <w:i/>
                <w:sz w:val="22"/>
              </w:rPr>
              <w:t>Prova di Valutazione</w:t>
            </w:r>
          </w:p>
        </w:tc>
      </w:tr>
      <w:tr w:rsidR="00D55F7E" w:rsidRPr="00A36416" w:rsidTr="00DF40D4">
        <w:trPr>
          <w:cantSplit/>
          <w:jc w:val="center"/>
        </w:trPr>
        <w:tc>
          <w:tcPr>
            <w:tcW w:w="0" w:type="auto"/>
            <w:vMerge/>
            <w:vAlign w:val="center"/>
          </w:tcPr>
          <w:p w:rsidR="00D55F7E" w:rsidRPr="00A36416" w:rsidRDefault="00D55F7E" w:rsidP="00DF40D4">
            <w:pPr>
              <w:rPr>
                <w:rFonts w:cs="Arial"/>
                <w:b/>
                <w:i/>
              </w:rPr>
            </w:pPr>
          </w:p>
        </w:tc>
        <w:tc>
          <w:tcPr>
            <w:tcW w:w="82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S. S. D.</w:t>
            </w:r>
          </w:p>
        </w:tc>
        <w:tc>
          <w:tcPr>
            <w:tcW w:w="316"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position w:val="6"/>
              </w:rPr>
            </w:pPr>
            <w:r w:rsidRPr="00A36416">
              <w:rPr>
                <w:rFonts w:cs="Arial"/>
                <w:b/>
                <w:sz w:val="22"/>
              </w:rPr>
              <w:t>Tip.</w:t>
            </w:r>
            <w:r w:rsidRPr="00A36416">
              <w:rPr>
                <w:rFonts w:cs="Arial"/>
                <w:b/>
                <w:position w:val="6"/>
                <w:sz w:val="22"/>
              </w:rPr>
              <w:t>*</w:t>
            </w:r>
          </w:p>
        </w:tc>
        <w:tc>
          <w:tcPr>
            <w:tcW w:w="30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Tot</w:t>
            </w:r>
          </w:p>
        </w:tc>
        <w:tc>
          <w:tcPr>
            <w:tcW w:w="31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roofErr w:type="spellStart"/>
            <w:r w:rsidRPr="00A36416">
              <w:rPr>
                <w:rFonts w:cs="Arial"/>
                <w:b/>
                <w:sz w:val="22"/>
              </w:rPr>
              <w:t>Lez</w:t>
            </w:r>
            <w:proofErr w:type="spellEnd"/>
          </w:p>
        </w:tc>
        <w:tc>
          <w:tcPr>
            <w:tcW w:w="447" w:type="pct"/>
            <w:gridSpan w:val="2"/>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Es/Lab</w:t>
            </w:r>
          </w:p>
        </w:tc>
        <w:tc>
          <w:tcPr>
            <w:tcW w:w="468" w:type="pct"/>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Progetto</w:t>
            </w:r>
          </w:p>
        </w:tc>
        <w:tc>
          <w:tcPr>
            <w:tcW w:w="0" w:type="auto"/>
            <w:vMerge/>
            <w:vAlign w:val="center"/>
          </w:tcPr>
          <w:p w:rsidR="00D55F7E" w:rsidRPr="00A36416" w:rsidRDefault="00D55F7E" w:rsidP="00DF40D4">
            <w:pPr>
              <w:rPr>
                <w:rFonts w:cs="Arial"/>
                <w:b/>
                <w:i/>
              </w:rPr>
            </w:pPr>
          </w:p>
        </w:tc>
      </w:tr>
      <w:tr w:rsidR="00D55F7E" w:rsidRPr="00A36416" w:rsidTr="00DF40D4">
        <w:trPr>
          <w:cantSplit/>
          <w:jc w:val="center"/>
        </w:trPr>
        <w:tc>
          <w:tcPr>
            <w:tcW w:w="5000" w:type="pct"/>
            <w:gridSpan w:val="9"/>
            <w:tcMar>
              <w:top w:w="0" w:type="dxa"/>
              <w:left w:w="70" w:type="dxa"/>
              <w:bottom w:w="0" w:type="dxa"/>
              <w:right w:w="70" w:type="dxa"/>
            </w:tcMar>
            <w:vAlign w:val="center"/>
          </w:tcPr>
          <w:p w:rsidR="00D55F7E" w:rsidRPr="00A36416" w:rsidRDefault="00D55F7E" w:rsidP="00DF40D4">
            <w:pPr>
              <w:jc w:val="center"/>
              <w:rPr>
                <w:rFonts w:cs="Arial"/>
                <w:b/>
              </w:rPr>
            </w:pPr>
            <w:r w:rsidRPr="00A36416">
              <w:rPr>
                <w:rFonts w:cs="Arial"/>
                <w:b/>
                <w:sz w:val="22"/>
              </w:rPr>
              <w:t>I semestre</w:t>
            </w:r>
          </w:p>
        </w:tc>
      </w:tr>
      <w:tr w:rsidR="00DF40D4" w:rsidRPr="00A36416" w:rsidTr="00DF40D4">
        <w:trPr>
          <w:cantSplit/>
          <w:jc w:val="center"/>
        </w:trPr>
        <w:tc>
          <w:tcPr>
            <w:tcW w:w="1630" w:type="pct"/>
            <w:tcMar>
              <w:top w:w="0" w:type="dxa"/>
              <w:left w:w="70" w:type="dxa"/>
              <w:bottom w:w="0" w:type="dxa"/>
              <w:right w:w="70" w:type="dxa"/>
            </w:tcMar>
            <w:vAlign w:val="center"/>
          </w:tcPr>
          <w:p w:rsidR="00DF40D4" w:rsidRDefault="00DF40D4" w:rsidP="00DF40D4">
            <w:pPr>
              <w:spacing w:before="100" w:beforeAutospacing="1" w:after="100" w:afterAutospacing="1"/>
              <w:jc w:val="center"/>
              <w:rPr>
                <w:rFonts w:cs="Arial"/>
                <w:sz w:val="22"/>
              </w:rPr>
            </w:pPr>
            <w:r w:rsidRPr="00D321A5">
              <w:rPr>
                <w:rFonts w:cs="Arial"/>
                <w:sz w:val="22"/>
              </w:rPr>
              <w:t>Insegnament</w:t>
            </w:r>
            <w:r>
              <w:rPr>
                <w:rFonts w:cs="Arial"/>
                <w:sz w:val="22"/>
              </w:rPr>
              <w:t>i</w:t>
            </w:r>
            <w:r w:rsidRPr="00D321A5">
              <w:rPr>
                <w:rFonts w:cs="Arial"/>
                <w:sz w:val="22"/>
              </w:rPr>
              <w:t xml:space="preserve"> a scelta</w:t>
            </w:r>
            <w:r>
              <w:rPr>
                <w:rFonts w:cs="Arial"/>
                <w:sz w:val="22"/>
              </w:rPr>
              <w:t xml:space="preserve">  </w:t>
            </w:r>
          </w:p>
        </w:tc>
        <w:tc>
          <w:tcPr>
            <w:tcW w:w="827" w:type="pct"/>
            <w:tcMar>
              <w:top w:w="0" w:type="dxa"/>
              <w:left w:w="70" w:type="dxa"/>
              <w:bottom w:w="0" w:type="dxa"/>
              <w:right w:w="70" w:type="dxa"/>
            </w:tcMar>
            <w:vAlign w:val="center"/>
          </w:tcPr>
          <w:p w:rsidR="00DF40D4" w:rsidRDefault="00DF40D4" w:rsidP="00DF40D4">
            <w:pPr>
              <w:spacing w:before="100" w:beforeAutospacing="1" w:after="100" w:afterAutospacing="1"/>
              <w:jc w:val="center"/>
              <w:rPr>
                <w:rFonts w:cs="Arial"/>
                <w:sz w:val="22"/>
              </w:rPr>
            </w:pPr>
          </w:p>
        </w:tc>
        <w:tc>
          <w:tcPr>
            <w:tcW w:w="316"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p>
        </w:tc>
        <w:tc>
          <w:tcPr>
            <w:tcW w:w="30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r>
              <w:rPr>
                <w:rFonts w:cs="Arial"/>
                <w:sz w:val="22"/>
              </w:rPr>
              <w:t>12</w:t>
            </w:r>
          </w:p>
        </w:tc>
        <w:tc>
          <w:tcPr>
            <w:tcW w:w="311" w:type="pct"/>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p>
        </w:tc>
        <w:tc>
          <w:tcPr>
            <w:tcW w:w="447" w:type="pct"/>
            <w:gridSpan w:val="2"/>
            <w:tcMar>
              <w:top w:w="0" w:type="dxa"/>
              <w:left w:w="70" w:type="dxa"/>
              <w:bottom w:w="0" w:type="dxa"/>
              <w:right w:w="70" w:type="dxa"/>
            </w:tcMar>
            <w:vAlign w:val="center"/>
          </w:tcPr>
          <w:p w:rsidR="00DF40D4" w:rsidRPr="00EF34AE" w:rsidRDefault="00DF40D4" w:rsidP="00DF40D4">
            <w:pPr>
              <w:spacing w:before="100" w:beforeAutospacing="1" w:after="100" w:afterAutospacing="1"/>
              <w:jc w:val="center"/>
              <w:rPr>
                <w:rFonts w:cs="Arial"/>
                <w:sz w:val="22"/>
              </w:rPr>
            </w:pPr>
          </w:p>
        </w:tc>
        <w:tc>
          <w:tcPr>
            <w:tcW w:w="468" w:type="pct"/>
            <w:vAlign w:val="center"/>
          </w:tcPr>
          <w:p w:rsidR="00DF40D4" w:rsidRPr="00EF34AE" w:rsidRDefault="00DF40D4" w:rsidP="00DF40D4">
            <w:pPr>
              <w:spacing w:before="100" w:beforeAutospacing="1" w:after="100" w:afterAutospacing="1"/>
              <w:jc w:val="center"/>
              <w:rPr>
                <w:rFonts w:cs="Arial"/>
                <w:sz w:val="22"/>
              </w:rPr>
            </w:pPr>
          </w:p>
        </w:tc>
        <w:tc>
          <w:tcPr>
            <w:tcW w:w="700" w:type="pct"/>
            <w:tcMar>
              <w:top w:w="0" w:type="dxa"/>
              <w:left w:w="70" w:type="dxa"/>
              <w:bottom w:w="0" w:type="dxa"/>
              <w:right w:w="70" w:type="dxa"/>
            </w:tcMar>
            <w:vAlign w:val="center"/>
          </w:tcPr>
          <w:p w:rsidR="00DF40D4" w:rsidRDefault="00DF40D4" w:rsidP="00DF40D4">
            <w:pPr>
              <w:spacing w:before="100" w:beforeAutospacing="1" w:after="100" w:afterAutospacing="1"/>
              <w:jc w:val="center"/>
              <w:rPr>
                <w:rFonts w:cs="Arial"/>
                <w:sz w:val="22"/>
              </w:rPr>
            </w:pPr>
            <w:r>
              <w:rPr>
                <w:rFonts w:cs="Arial"/>
                <w:sz w:val="22"/>
              </w:rPr>
              <w:t>Esame</w:t>
            </w:r>
          </w:p>
          <w:p w:rsidR="00DF40D4" w:rsidRPr="00EF34AE" w:rsidRDefault="00DF40D4" w:rsidP="00DF40D4">
            <w:pPr>
              <w:spacing w:before="100" w:beforeAutospacing="1" w:after="100" w:afterAutospacing="1"/>
              <w:jc w:val="center"/>
              <w:rPr>
                <w:rFonts w:cs="Arial"/>
                <w:sz w:val="22"/>
              </w:rPr>
            </w:pPr>
          </w:p>
        </w:tc>
      </w:tr>
      <w:tr w:rsidR="00D55F7E" w:rsidRPr="00A36416" w:rsidTr="00DF40D4">
        <w:trPr>
          <w:cantSplit/>
          <w:jc w:val="center"/>
        </w:trPr>
        <w:tc>
          <w:tcPr>
            <w:tcW w:w="1630" w:type="pct"/>
            <w:tcMar>
              <w:top w:w="0" w:type="dxa"/>
              <w:left w:w="70" w:type="dxa"/>
              <w:bottom w:w="0" w:type="dxa"/>
              <w:right w:w="70" w:type="dxa"/>
            </w:tcMar>
          </w:tcPr>
          <w:p w:rsidR="00D55F7E" w:rsidRPr="00A36416" w:rsidRDefault="00D55F7E" w:rsidP="00DF40D4">
            <w:pPr>
              <w:spacing w:before="100" w:beforeAutospacing="1" w:after="100" w:afterAutospacing="1"/>
              <w:jc w:val="right"/>
              <w:rPr>
                <w:rFonts w:cs="Arial"/>
                <w:b/>
              </w:rPr>
            </w:pPr>
            <w:r w:rsidRPr="00A36416">
              <w:rPr>
                <w:rFonts w:cs="Arial"/>
                <w:b/>
                <w:sz w:val="22"/>
              </w:rPr>
              <w:t>Totali</w:t>
            </w:r>
          </w:p>
        </w:tc>
        <w:tc>
          <w:tcPr>
            <w:tcW w:w="827"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p>
        </w:tc>
        <w:tc>
          <w:tcPr>
            <w:tcW w:w="316"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p>
        </w:tc>
        <w:tc>
          <w:tcPr>
            <w:tcW w:w="301" w:type="pct"/>
            <w:tcMar>
              <w:top w:w="0" w:type="dxa"/>
              <w:left w:w="70" w:type="dxa"/>
              <w:bottom w:w="0" w:type="dxa"/>
              <w:right w:w="70" w:type="dxa"/>
            </w:tcMar>
          </w:tcPr>
          <w:p w:rsidR="00D55F7E" w:rsidRPr="00A36416" w:rsidRDefault="00FC186B" w:rsidP="00DF40D4">
            <w:pPr>
              <w:spacing w:before="100" w:beforeAutospacing="1" w:after="100" w:afterAutospacing="1"/>
              <w:jc w:val="center"/>
              <w:rPr>
                <w:rFonts w:cs="Arial"/>
                <w:b/>
              </w:rPr>
            </w:pPr>
            <w:r>
              <w:rPr>
                <w:rFonts w:cs="Arial"/>
                <w:b/>
                <w:sz w:val="22"/>
              </w:rPr>
              <w:t>12</w:t>
            </w:r>
          </w:p>
        </w:tc>
        <w:tc>
          <w:tcPr>
            <w:tcW w:w="311"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p>
        </w:tc>
        <w:tc>
          <w:tcPr>
            <w:tcW w:w="447" w:type="pct"/>
            <w:gridSpan w:val="2"/>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p>
        </w:tc>
        <w:tc>
          <w:tcPr>
            <w:tcW w:w="468" w:type="pct"/>
          </w:tcPr>
          <w:p w:rsidR="00D55F7E" w:rsidRPr="00A36416" w:rsidRDefault="00D55F7E" w:rsidP="00DF40D4">
            <w:pPr>
              <w:spacing w:before="100" w:beforeAutospacing="1" w:after="100" w:afterAutospacing="1"/>
              <w:jc w:val="center"/>
              <w:rPr>
                <w:rFonts w:cs="Arial"/>
                <w:b/>
              </w:rPr>
            </w:pPr>
          </w:p>
        </w:tc>
        <w:tc>
          <w:tcPr>
            <w:tcW w:w="700"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b/>
              </w:rPr>
            </w:pPr>
          </w:p>
        </w:tc>
      </w:tr>
      <w:tr w:rsidR="00D55F7E" w:rsidRPr="00A36416" w:rsidTr="00DF40D4">
        <w:trPr>
          <w:cantSplit/>
          <w:jc w:val="center"/>
        </w:trPr>
        <w:tc>
          <w:tcPr>
            <w:tcW w:w="5000" w:type="pct"/>
            <w:gridSpan w:val="9"/>
            <w:vAlign w:val="center"/>
          </w:tcPr>
          <w:p w:rsidR="00D55F7E" w:rsidRPr="00A36416" w:rsidRDefault="00D55F7E" w:rsidP="00DF40D4">
            <w:pPr>
              <w:jc w:val="center"/>
              <w:rPr>
                <w:rFonts w:cs="Arial"/>
              </w:rPr>
            </w:pPr>
            <w:r w:rsidRPr="00A36416">
              <w:rPr>
                <w:rFonts w:cs="Arial"/>
                <w:b/>
                <w:sz w:val="22"/>
              </w:rPr>
              <w:t>II semestre</w:t>
            </w:r>
          </w:p>
        </w:tc>
      </w:tr>
      <w:tr w:rsidR="00D55F7E" w:rsidRPr="00A36416" w:rsidTr="00DF40D4">
        <w:trPr>
          <w:cantSplit/>
          <w:jc w:val="center"/>
        </w:trPr>
        <w:tc>
          <w:tcPr>
            <w:tcW w:w="1630"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rPr>
            </w:pPr>
          </w:p>
        </w:tc>
        <w:tc>
          <w:tcPr>
            <w:tcW w:w="827"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S. S. D.</w:t>
            </w:r>
          </w:p>
        </w:tc>
        <w:tc>
          <w:tcPr>
            <w:tcW w:w="316"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position w:val="6"/>
              </w:rPr>
            </w:pPr>
            <w:r w:rsidRPr="00A36416">
              <w:rPr>
                <w:rFonts w:cs="Arial"/>
                <w:b/>
                <w:sz w:val="22"/>
              </w:rPr>
              <w:t>Tip.</w:t>
            </w:r>
            <w:r w:rsidRPr="00A36416">
              <w:rPr>
                <w:rFonts w:cs="Arial"/>
                <w:b/>
                <w:position w:val="6"/>
                <w:sz w:val="22"/>
              </w:rPr>
              <w:t>*</w:t>
            </w:r>
          </w:p>
        </w:tc>
        <w:tc>
          <w:tcPr>
            <w:tcW w:w="30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Tot</w:t>
            </w:r>
          </w:p>
        </w:tc>
        <w:tc>
          <w:tcPr>
            <w:tcW w:w="31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proofErr w:type="spellStart"/>
            <w:r w:rsidRPr="00A36416">
              <w:rPr>
                <w:rFonts w:cs="Arial"/>
                <w:b/>
                <w:sz w:val="22"/>
              </w:rPr>
              <w:t>Lez</w:t>
            </w:r>
            <w:proofErr w:type="spellEnd"/>
          </w:p>
        </w:tc>
        <w:tc>
          <w:tcPr>
            <w:tcW w:w="441"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Es/Lab</w:t>
            </w:r>
          </w:p>
        </w:tc>
        <w:tc>
          <w:tcPr>
            <w:tcW w:w="474" w:type="pct"/>
            <w:gridSpan w:val="2"/>
            <w:vAlign w:val="center"/>
          </w:tcPr>
          <w:p w:rsidR="00D55F7E" w:rsidRPr="00A36416" w:rsidRDefault="00D55F7E" w:rsidP="00DF40D4">
            <w:pPr>
              <w:spacing w:before="100" w:beforeAutospacing="1" w:after="100" w:afterAutospacing="1"/>
              <w:jc w:val="center"/>
              <w:rPr>
                <w:rFonts w:cs="Arial"/>
                <w:b/>
              </w:rPr>
            </w:pPr>
            <w:r w:rsidRPr="00A36416">
              <w:rPr>
                <w:rFonts w:cs="Arial"/>
                <w:b/>
                <w:sz w:val="22"/>
              </w:rPr>
              <w:t>Progetto</w:t>
            </w:r>
          </w:p>
        </w:tc>
        <w:tc>
          <w:tcPr>
            <w:tcW w:w="700" w:type="pct"/>
            <w:tcMar>
              <w:top w:w="0" w:type="dxa"/>
              <w:left w:w="70" w:type="dxa"/>
              <w:bottom w:w="0" w:type="dxa"/>
              <w:right w:w="70" w:type="dxa"/>
            </w:tcMar>
            <w:vAlign w:val="center"/>
          </w:tcPr>
          <w:p w:rsidR="00D55F7E" w:rsidRPr="00A36416" w:rsidRDefault="00D55F7E" w:rsidP="00DF40D4">
            <w:pPr>
              <w:spacing w:before="100" w:beforeAutospacing="1" w:after="100" w:afterAutospacing="1"/>
              <w:jc w:val="center"/>
              <w:rPr>
                <w:rFonts w:cs="Arial"/>
              </w:rPr>
            </w:pPr>
          </w:p>
        </w:tc>
      </w:tr>
      <w:tr w:rsidR="00764704" w:rsidRPr="00A36416" w:rsidTr="0010275D">
        <w:trPr>
          <w:cantSplit/>
          <w:jc w:val="center"/>
        </w:trPr>
        <w:tc>
          <w:tcPr>
            <w:tcW w:w="1630" w:type="pct"/>
            <w:tcMar>
              <w:top w:w="0" w:type="dxa"/>
              <w:left w:w="70" w:type="dxa"/>
              <w:bottom w:w="0" w:type="dxa"/>
              <w:right w:w="70" w:type="dxa"/>
            </w:tcMar>
            <w:vAlign w:val="center"/>
          </w:tcPr>
          <w:p w:rsidR="00764704" w:rsidRPr="00D321A5" w:rsidRDefault="00764704" w:rsidP="005675AA">
            <w:pPr>
              <w:spacing w:before="100" w:beforeAutospacing="1" w:after="100" w:afterAutospacing="1"/>
              <w:jc w:val="center"/>
              <w:rPr>
                <w:rFonts w:cs="Arial"/>
                <w:sz w:val="22"/>
              </w:rPr>
            </w:pPr>
            <w:r w:rsidRPr="00764704">
              <w:rPr>
                <w:rFonts w:cs="Arial"/>
                <w:sz w:val="22"/>
              </w:rPr>
              <w:t>Attività formative ulteriori (tirocini, seminari)</w:t>
            </w:r>
          </w:p>
        </w:tc>
        <w:tc>
          <w:tcPr>
            <w:tcW w:w="827" w:type="pct"/>
            <w:tcMar>
              <w:top w:w="0" w:type="dxa"/>
              <w:left w:w="70" w:type="dxa"/>
              <w:bottom w:w="0" w:type="dxa"/>
              <w:right w:w="70" w:type="dxa"/>
            </w:tcMar>
            <w:vAlign w:val="center"/>
          </w:tcPr>
          <w:p w:rsidR="00764704" w:rsidRPr="00D321A5" w:rsidRDefault="00764704" w:rsidP="005675AA">
            <w:pPr>
              <w:spacing w:before="100" w:beforeAutospacing="1" w:after="100" w:afterAutospacing="1"/>
              <w:jc w:val="center"/>
              <w:rPr>
                <w:rFonts w:cs="Arial"/>
                <w:sz w:val="22"/>
              </w:rPr>
            </w:pPr>
          </w:p>
        </w:tc>
        <w:tc>
          <w:tcPr>
            <w:tcW w:w="316" w:type="pct"/>
            <w:tcMar>
              <w:top w:w="0" w:type="dxa"/>
              <w:left w:w="70" w:type="dxa"/>
              <w:bottom w:w="0" w:type="dxa"/>
              <w:right w:w="70" w:type="dxa"/>
            </w:tcMar>
          </w:tcPr>
          <w:p w:rsidR="00764704" w:rsidRPr="00DE666A" w:rsidRDefault="00764704" w:rsidP="00764704">
            <w:pPr>
              <w:jc w:val="center"/>
            </w:pPr>
            <w:r w:rsidRPr="00DE666A">
              <w:t>f</w:t>
            </w:r>
          </w:p>
        </w:tc>
        <w:tc>
          <w:tcPr>
            <w:tcW w:w="301" w:type="pct"/>
            <w:tcMar>
              <w:top w:w="0" w:type="dxa"/>
              <w:left w:w="70" w:type="dxa"/>
              <w:bottom w:w="0" w:type="dxa"/>
              <w:right w:w="70" w:type="dxa"/>
            </w:tcMar>
          </w:tcPr>
          <w:p w:rsidR="00764704" w:rsidRDefault="00FC186B" w:rsidP="00764704">
            <w:pPr>
              <w:jc w:val="center"/>
            </w:pPr>
            <w:r>
              <w:t>8</w:t>
            </w:r>
          </w:p>
        </w:tc>
        <w:tc>
          <w:tcPr>
            <w:tcW w:w="311" w:type="pct"/>
            <w:tcMar>
              <w:top w:w="0" w:type="dxa"/>
              <w:left w:w="70" w:type="dxa"/>
              <w:bottom w:w="0" w:type="dxa"/>
              <w:right w:w="70" w:type="dxa"/>
            </w:tcMar>
            <w:vAlign w:val="center"/>
          </w:tcPr>
          <w:p w:rsidR="00764704" w:rsidRPr="00D321A5" w:rsidRDefault="00764704" w:rsidP="005675AA">
            <w:pPr>
              <w:spacing w:before="100" w:beforeAutospacing="1" w:after="100" w:afterAutospacing="1"/>
              <w:jc w:val="center"/>
              <w:rPr>
                <w:rFonts w:cs="Arial"/>
                <w:sz w:val="22"/>
              </w:rPr>
            </w:pPr>
          </w:p>
        </w:tc>
        <w:tc>
          <w:tcPr>
            <w:tcW w:w="441" w:type="pct"/>
            <w:tcMar>
              <w:top w:w="0" w:type="dxa"/>
              <w:left w:w="70" w:type="dxa"/>
              <w:bottom w:w="0" w:type="dxa"/>
              <w:right w:w="70" w:type="dxa"/>
            </w:tcMar>
            <w:vAlign w:val="center"/>
          </w:tcPr>
          <w:p w:rsidR="00764704" w:rsidRPr="00D321A5" w:rsidRDefault="00764704" w:rsidP="005675AA">
            <w:pPr>
              <w:spacing w:before="100" w:beforeAutospacing="1" w:after="100" w:afterAutospacing="1"/>
              <w:jc w:val="center"/>
              <w:rPr>
                <w:rFonts w:cs="Arial"/>
                <w:sz w:val="22"/>
              </w:rPr>
            </w:pPr>
          </w:p>
        </w:tc>
        <w:tc>
          <w:tcPr>
            <w:tcW w:w="474" w:type="pct"/>
            <w:gridSpan w:val="2"/>
            <w:vAlign w:val="center"/>
          </w:tcPr>
          <w:p w:rsidR="00764704" w:rsidRPr="00D321A5" w:rsidRDefault="00764704" w:rsidP="005675AA">
            <w:pPr>
              <w:spacing w:before="100" w:beforeAutospacing="1" w:after="100" w:afterAutospacing="1"/>
              <w:jc w:val="center"/>
              <w:rPr>
                <w:rFonts w:cs="Arial"/>
                <w:sz w:val="22"/>
              </w:rPr>
            </w:pPr>
          </w:p>
        </w:tc>
        <w:tc>
          <w:tcPr>
            <w:tcW w:w="700" w:type="pct"/>
            <w:tcMar>
              <w:top w:w="0" w:type="dxa"/>
              <w:left w:w="70" w:type="dxa"/>
              <w:bottom w:w="0" w:type="dxa"/>
              <w:right w:w="70" w:type="dxa"/>
            </w:tcMar>
            <w:vAlign w:val="center"/>
          </w:tcPr>
          <w:p w:rsidR="00764704" w:rsidRPr="00D321A5" w:rsidRDefault="00764704" w:rsidP="005675AA">
            <w:pPr>
              <w:spacing w:before="100" w:beforeAutospacing="1" w:after="100" w:afterAutospacing="1"/>
              <w:jc w:val="center"/>
              <w:rPr>
                <w:rFonts w:cs="Arial"/>
                <w:sz w:val="22"/>
              </w:rPr>
            </w:pPr>
            <w:r w:rsidRPr="00764704">
              <w:rPr>
                <w:rFonts w:cs="Arial"/>
                <w:sz w:val="22"/>
              </w:rPr>
              <w:t>Verifica della frequenza</w:t>
            </w:r>
          </w:p>
        </w:tc>
      </w:tr>
      <w:tr w:rsidR="004A2D71" w:rsidRPr="00A36416" w:rsidTr="00DF40D4">
        <w:trPr>
          <w:cantSplit/>
          <w:jc w:val="center"/>
        </w:trPr>
        <w:tc>
          <w:tcPr>
            <w:tcW w:w="1630" w:type="pct"/>
            <w:tcMar>
              <w:top w:w="0" w:type="dxa"/>
              <w:left w:w="70" w:type="dxa"/>
              <w:bottom w:w="0" w:type="dxa"/>
              <w:right w:w="70" w:type="dxa"/>
            </w:tcMar>
            <w:vAlign w:val="center"/>
          </w:tcPr>
          <w:p w:rsidR="004A2D71" w:rsidRPr="00D321A5" w:rsidRDefault="004A2D71" w:rsidP="005675AA">
            <w:pPr>
              <w:spacing w:before="100" w:beforeAutospacing="1" w:after="100" w:afterAutospacing="1"/>
              <w:jc w:val="center"/>
              <w:rPr>
                <w:rFonts w:cs="Arial"/>
                <w:sz w:val="22"/>
              </w:rPr>
            </w:pPr>
            <w:r w:rsidRPr="00D321A5">
              <w:rPr>
                <w:rFonts w:cs="Arial"/>
                <w:sz w:val="22"/>
              </w:rPr>
              <w:t>Prova finale</w:t>
            </w:r>
          </w:p>
        </w:tc>
        <w:tc>
          <w:tcPr>
            <w:tcW w:w="827" w:type="pct"/>
            <w:tcMar>
              <w:top w:w="0" w:type="dxa"/>
              <w:left w:w="70" w:type="dxa"/>
              <w:bottom w:w="0" w:type="dxa"/>
              <w:right w:w="70" w:type="dxa"/>
            </w:tcMar>
            <w:vAlign w:val="center"/>
          </w:tcPr>
          <w:p w:rsidR="004A2D71" w:rsidRPr="00D321A5" w:rsidRDefault="004A2D71" w:rsidP="005675AA">
            <w:pPr>
              <w:spacing w:before="100" w:beforeAutospacing="1" w:after="100" w:afterAutospacing="1"/>
              <w:jc w:val="center"/>
              <w:rPr>
                <w:rFonts w:cs="Arial"/>
                <w:sz w:val="22"/>
              </w:rPr>
            </w:pPr>
          </w:p>
        </w:tc>
        <w:tc>
          <w:tcPr>
            <w:tcW w:w="316" w:type="pct"/>
            <w:tcMar>
              <w:top w:w="0" w:type="dxa"/>
              <w:left w:w="70" w:type="dxa"/>
              <w:bottom w:w="0" w:type="dxa"/>
              <w:right w:w="70" w:type="dxa"/>
            </w:tcMar>
            <w:vAlign w:val="center"/>
          </w:tcPr>
          <w:p w:rsidR="004A2D71" w:rsidRPr="00D321A5" w:rsidRDefault="004A2D71" w:rsidP="005675AA">
            <w:pPr>
              <w:spacing w:before="100" w:beforeAutospacing="1" w:after="100" w:afterAutospacing="1"/>
              <w:jc w:val="center"/>
              <w:rPr>
                <w:rFonts w:cs="Arial"/>
                <w:sz w:val="22"/>
              </w:rPr>
            </w:pPr>
            <w:r w:rsidRPr="00D321A5">
              <w:rPr>
                <w:rFonts w:cs="Arial"/>
                <w:sz w:val="22"/>
              </w:rPr>
              <w:t>e</w:t>
            </w:r>
          </w:p>
        </w:tc>
        <w:tc>
          <w:tcPr>
            <w:tcW w:w="301" w:type="pct"/>
            <w:tcMar>
              <w:top w:w="0" w:type="dxa"/>
              <w:left w:w="70" w:type="dxa"/>
              <w:bottom w:w="0" w:type="dxa"/>
              <w:right w:w="70" w:type="dxa"/>
            </w:tcMar>
            <w:vAlign w:val="center"/>
          </w:tcPr>
          <w:p w:rsidR="004A2D71" w:rsidRPr="00D321A5" w:rsidRDefault="004A2D71" w:rsidP="005675AA">
            <w:pPr>
              <w:spacing w:before="100" w:beforeAutospacing="1" w:after="100" w:afterAutospacing="1"/>
              <w:jc w:val="center"/>
              <w:rPr>
                <w:rFonts w:cs="Arial"/>
                <w:sz w:val="22"/>
              </w:rPr>
            </w:pPr>
            <w:r>
              <w:rPr>
                <w:rFonts w:cs="Arial"/>
                <w:sz w:val="22"/>
              </w:rPr>
              <w:t>10</w:t>
            </w:r>
          </w:p>
        </w:tc>
        <w:tc>
          <w:tcPr>
            <w:tcW w:w="311" w:type="pct"/>
            <w:tcMar>
              <w:top w:w="0" w:type="dxa"/>
              <w:left w:w="70" w:type="dxa"/>
              <w:bottom w:w="0" w:type="dxa"/>
              <w:right w:w="70" w:type="dxa"/>
            </w:tcMar>
            <w:vAlign w:val="center"/>
          </w:tcPr>
          <w:p w:rsidR="004A2D71" w:rsidRPr="00D321A5" w:rsidRDefault="004A2D71" w:rsidP="005675AA">
            <w:pPr>
              <w:spacing w:before="100" w:beforeAutospacing="1" w:after="100" w:afterAutospacing="1"/>
              <w:jc w:val="center"/>
              <w:rPr>
                <w:rFonts w:cs="Arial"/>
                <w:sz w:val="22"/>
              </w:rPr>
            </w:pPr>
          </w:p>
        </w:tc>
        <w:tc>
          <w:tcPr>
            <w:tcW w:w="441" w:type="pct"/>
            <w:tcMar>
              <w:top w:w="0" w:type="dxa"/>
              <w:left w:w="70" w:type="dxa"/>
              <w:bottom w:w="0" w:type="dxa"/>
              <w:right w:w="70" w:type="dxa"/>
            </w:tcMar>
            <w:vAlign w:val="center"/>
          </w:tcPr>
          <w:p w:rsidR="004A2D71" w:rsidRPr="00D321A5" w:rsidRDefault="004A2D71" w:rsidP="005675AA">
            <w:pPr>
              <w:spacing w:before="100" w:beforeAutospacing="1" w:after="100" w:afterAutospacing="1"/>
              <w:jc w:val="center"/>
              <w:rPr>
                <w:rFonts w:cs="Arial"/>
                <w:sz w:val="22"/>
              </w:rPr>
            </w:pPr>
          </w:p>
        </w:tc>
        <w:tc>
          <w:tcPr>
            <w:tcW w:w="474" w:type="pct"/>
            <w:gridSpan w:val="2"/>
            <w:vAlign w:val="center"/>
          </w:tcPr>
          <w:p w:rsidR="004A2D71" w:rsidRPr="00D321A5" w:rsidRDefault="004A2D71" w:rsidP="005675AA">
            <w:pPr>
              <w:spacing w:before="100" w:beforeAutospacing="1" w:after="100" w:afterAutospacing="1"/>
              <w:jc w:val="center"/>
              <w:rPr>
                <w:rFonts w:cs="Arial"/>
                <w:sz w:val="22"/>
              </w:rPr>
            </w:pPr>
          </w:p>
        </w:tc>
        <w:tc>
          <w:tcPr>
            <w:tcW w:w="700" w:type="pct"/>
            <w:tcMar>
              <w:top w:w="0" w:type="dxa"/>
              <w:left w:w="70" w:type="dxa"/>
              <w:bottom w:w="0" w:type="dxa"/>
              <w:right w:w="70" w:type="dxa"/>
            </w:tcMar>
            <w:vAlign w:val="center"/>
          </w:tcPr>
          <w:p w:rsidR="004A2D71" w:rsidRPr="00D321A5" w:rsidRDefault="004A2D71" w:rsidP="005675AA">
            <w:pPr>
              <w:spacing w:before="100" w:beforeAutospacing="1" w:after="100" w:afterAutospacing="1"/>
              <w:jc w:val="center"/>
              <w:rPr>
                <w:rFonts w:cs="Arial"/>
                <w:sz w:val="22"/>
              </w:rPr>
            </w:pPr>
            <w:r w:rsidRPr="00D321A5">
              <w:rPr>
                <w:rFonts w:cs="Arial"/>
                <w:sz w:val="22"/>
              </w:rPr>
              <w:t>Esame di laurea</w:t>
            </w:r>
          </w:p>
        </w:tc>
      </w:tr>
      <w:tr w:rsidR="00D55F7E" w:rsidRPr="00A36416" w:rsidTr="00DF40D4">
        <w:trPr>
          <w:cantSplit/>
          <w:jc w:val="center"/>
        </w:trPr>
        <w:tc>
          <w:tcPr>
            <w:tcW w:w="1630" w:type="pct"/>
            <w:tcMar>
              <w:top w:w="0" w:type="dxa"/>
              <w:left w:w="70" w:type="dxa"/>
              <w:bottom w:w="0" w:type="dxa"/>
              <w:right w:w="70" w:type="dxa"/>
            </w:tcMar>
          </w:tcPr>
          <w:p w:rsidR="00D55F7E" w:rsidRPr="00A36416" w:rsidRDefault="00D55F7E" w:rsidP="00DF40D4">
            <w:pPr>
              <w:spacing w:before="100" w:beforeAutospacing="1" w:after="100" w:afterAutospacing="1"/>
              <w:jc w:val="right"/>
              <w:rPr>
                <w:rFonts w:cs="Arial"/>
              </w:rPr>
            </w:pPr>
            <w:r w:rsidRPr="00A36416">
              <w:rPr>
                <w:rFonts w:cs="Arial"/>
                <w:b/>
                <w:sz w:val="22"/>
              </w:rPr>
              <w:t>Totali</w:t>
            </w:r>
          </w:p>
        </w:tc>
        <w:tc>
          <w:tcPr>
            <w:tcW w:w="827"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rPr>
            </w:pPr>
          </w:p>
        </w:tc>
        <w:tc>
          <w:tcPr>
            <w:tcW w:w="316"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rPr>
            </w:pPr>
          </w:p>
        </w:tc>
        <w:tc>
          <w:tcPr>
            <w:tcW w:w="301" w:type="pct"/>
            <w:tcMar>
              <w:top w:w="0" w:type="dxa"/>
              <w:left w:w="70" w:type="dxa"/>
              <w:bottom w:w="0" w:type="dxa"/>
              <w:right w:w="70" w:type="dxa"/>
            </w:tcMar>
          </w:tcPr>
          <w:p w:rsidR="00D55F7E" w:rsidRPr="00A36416" w:rsidRDefault="00DF40D4" w:rsidP="00FC186B">
            <w:pPr>
              <w:spacing w:before="100" w:beforeAutospacing="1" w:after="100" w:afterAutospacing="1"/>
              <w:jc w:val="center"/>
              <w:rPr>
                <w:rFonts w:cs="Arial"/>
                <w:b/>
              </w:rPr>
            </w:pPr>
            <w:r>
              <w:rPr>
                <w:rFonts w:cs="Arial"/>
                <w:b/>
                <w:sz w:val="22"/>
              </w:rPr>
              <w:t>1</w:t>
            </w:r>
            <w:r w:rsidR="00FC186B">
              <w:rPr>
                <w:rFonts w:cs="Arial"/>
                <w:b/>
                <w:sz w:val="22"/>
              </w:rPr>
              <w:t>8</w:t>
            </w:r>
          </w:p>
        </w:tc>
        <w:tc>
          <w:tcPr>
            <w:tcW w:w="311"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rPr>
            </w:pPr>
          </w:p>
        </w:tc>
        <w:tc>
          <w:tcPr>
            <w:tcW w:w="915" w:type="pct"/>
            <w:gridSpan w:val="3"/>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rPr>
            </w:pPr>
            <w:r w:rsidRPr="00A36416">
              <w:rPr>
                <w:rFonts w:cs="Arial"/>
                <w:sz w:val="22"/>
              </w:rPr>
              <w:t> </w:t>
            </w:r>
          </w:p>
        </w:tc>
        <w:tc>
          <w:tcPr>
            <w:tcW w:w="700" w:type="pct"/>
            <w:tcMar>
              <w:top w:w="0" w:type="dxa"/>
              <w:left w:w="70" w:type="dxa"/>
              <w:bottom w:w="0" w:type="dxa"/>
              <w:right w:w="70" w:type="dxa"/>
            </w:tcMar>
          </w:tcPr>
          <w:p w:rsidR="00D55F7E" w:rsidRPr="00A36416" w:rsidRDefault="00D55F7E" w:rsidP="00DF40D4">
            <w:pPr>
              <w:spacing w:before="100" w:beforeAutospacing="1" w:after="100" w:afterAutospacing="1"/>
              <w:jc w:val="center"/>
              <w:rPr>
                <w:rFonts w:cs="Arial"/>
              </w:rPr>
            </w:pPr>
          </w:p>
        </w:tc>
      </w:tr>
    </w:tbl>
    <w:p w:rsidR="00987DAF" w:rsidRPr="00D321A5" w:rsidRDefault="00987DAF" w:rsidP="00987DAF">
      <w:pPr>
        <w:rPr>
          <w:rFonts w:cs="Arial"/>
          <w:sz w:val="22"/>
        </w:rPr>
      </w:pPr>
      <w:r w:rsidRPr="00D321A5">
        <w:rPr>
          <w:rFonts w:cs="Arial"/>
          <w:sz w:val="22"/>
        </w:rPr>
        <w:lastRenderedPageBreak/>
        <w:t>Ulteriori insegnamenti attivabili</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711"/>
        <w:gridCol w:w="1344"/>
        <w:gridCol w:w="593"/>
        <w:gridCol w:w="489"/>
        <w:gridCol w:w="547"/>
        <w:gridCol w:w="825"/>
        <w:gridCol w:w="842"/>
        <w:gridCol w:w="1363"/>
      </w:tblGrid>
      <w:tr w:rsidR="00987DAF" w:rsidRPr="00D321A5" w:rsidTr="005675AA">
        <w:trPr>
          <w:cantSplit/>
          <w:trHeight w:val="211"/>
          <w:jc w:val="center"/>
        </w:trPr>
        <w:tc>
          <w:tcPr>
            <w:tcW w:w="3711" w:type="dxa"/>
            <w:vMerge w:val="restart"/>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Insegnamento</w:t>
            </w:r>
          </w:p>
        </w:tc>
        <w:tc>
          <w:tcPr>
            <w:tcW w:w="1937" w:type="dxa"/>
            <w:gridSpan w:val="2"/>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Attività Formative</w:t>
            </w:r>
          </w:p>
        </w:tc>
        <w:tc>
          <w:tcPr>
            <w:tcW w:w="2703" w:type="dxa"/>
            <w:gridSpan w:val="4"/>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Crediti</w:t>
            </w:r>
          </w:p>
        </w:tc>
        <w:tc>
          <w:tcPr>
            <w:tcW w:w="1363" w:type="dxa"/>
            <w:vMerge w:val="restart"/>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Prova di Valutazione</w:t>
            </w:r>
          </w:p>
        </w:tc>
      </w:tr>
      <w:tr w:rsidR="00987DAF" w:rsidRPr="00D321A5" w:rsidTr="005675AA">
        <w:trPr>
          <w:cantSplit/>
          <w:jc w:val="center"/>
        </w:trPr>
        <w:tc>
          <w:tcPr>
            <w:tcW w:w="0" w:type="auto"/>
            <w:vMerge/>
            <w:vAlign w:val="center"/>
          </w:tcPr>
          <w:p w:rsidR="00987DAF" w:rsidRPr="00D321A5" w:rsidRDefault="00987DAF" w:rsidP="005675AA">
            <w:pPr>
              <w:jc w:val="center"/>
              <w:rPr>
                <w:rFonts w:cs="Arial"/>
                <w:sz w:val="22"/>
              </w:rPr>
            </w:pPr>
          </w:p>
        </w:tc>
        <w:tc>
          <w:tcPr>
            <w:tcW w:w="1344"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S.S.D</w:t>
            </w:r>
          </w:p>
        </w:tc>
        <w:tc>
          <w:tcPr>
            <w:tcW w:w="593"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Tip.*</w:t>
            </w:r>
          </w:p>
        </w:tc>
        <w:tc>
          <w:tcPr>
            <w:tcW w:w="489"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Tot</w:t>
            </w:r>
          </w:p>
        </w:tc>
        <w:tc>
          <w:tcPr>
            <w:tcW w:w="547"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proofErr w:type="spellStart"/>
            <w:r w:rsidRPr="00D321A5">
              <w:rPr>
                <w:rFonts w:cs="Arial"/>
                <w:sz w:val="22"/>
              </w:rPr>
              <w:t>Lez</w:t>
            </w:r>
            <w:proofErr w:type="spellEnd"/>
          </w:p>
        </w:tc>
        <w:tc>
          <w:tcPr>
            <w:tcW w:w="825"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Es/Lab</w:t>
            </w:r>
          </w:p>
        </w:tc>
        <w:tc>
          <w:tcPr>
            <w:tcW w:w="842" w:type="dxa"/>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Progetto</w:t>
            </w:r>
          </w:p>
        </w:tc>
        <w:tc>
          <w:tcPr>
            <w:tcW w:w="1363" w:type="dxa"/>
            <w:vMerge/>
            <w:vAlign w:val="center"/>
          </w:tcPr>
          <w:p w:rsidR="00987DAF" w:rsidRPr="00D321A5" w:rsidRDefault="00987DAF" w:rsidP="005675AA">
            <w:pPr>
              <w:jc w:val="center"/>
              <w:rPr>
                <w:rFonts w:cs="Arial"/>
                <w:sz w:val="22"/>
              </w:rPr>
            </w:pPr>
          </w:p>
        </w:tc>
      </w:tr>
      <w:tr w:rsidR="00987DAF" w:rsidRPr="00D321A5" w:rsidTr="005675AA">
        <w:trPr>
          <w:cantSplit/>
          <w:jc w:val="center"/>
        </w:trPr>
        <w:tc>
          <w:tcPr>
            <w:tcW w:w="3711" w:type="dxa"/>
            <w:tcMar>
              <w:top w:w="0" w:type="dxa"/>
              <w:left w:w="70" w:type="dxa"/>
              <w:bottom w:w="0" w:type="dxa"/>
              <w:right w:w="70" w:type="dxa"/>
            </w:tcMar>
            <w:vAlign w:val="center"/>
          </w:tcPr>
          <w:p w:rsidR="00987DAF" w:rsidRPr="00620F2F" w:rsidRDefault="00987DAF" w:rsidP="005675AA">
            <w:pPr>
              <w:spacing w:before="100" w:beforeAutospacing="1" w:after="100" w:afterAutospacing="1"/>
              <w:jc w:val="center"/>
              <w:rPr>
                <w:rFonts w:cs="Arial"/>
                <w:sz w:val="22"/>
              </w:rPr>
            </w:pPr>
            <w:r w:rsidRPr="00620F2F">
              <w:rPr>
                <w:rFonts w:cs="Arial"/>
                <w:sz w:val="22"/>
              </w:rPr>
              <w:t>Progettazione di Sistemi Sicuri</w:t>
            </w:r>
          </w:p>
        </w:tc>
        <w:tc>
          <w:tcPr>
            <w:tcW w:w="1344" w:type="dxa"/>
            <w:tcMar>
              <w:top w:w="0" w:type="dxa"/>
              <w:left w:w="70" w:type="dxa"/>
              <w:bottom w:w="0" w:type="dxa"/>
              <w:right w:w="70" w:type="dxa"/>
            </w:tcMar>
            <w:vAlign w:val="center"/>
          </w:tcPr>
          <w:p w:rsidR="00987DAF" w:rsidRPr="00D321A5" w:rsidRDefault="00987DAF" w:rsidP="00F17FD1">
            <w:pPr>
              <w:spacing w:before="100" w:beforeAutospacing="1" w:after="100" w:afterAutospacing="1"/>
              <w:jc w:val="center"/>
              <w:rPr>
                <w:rFonts w:cs="Arial"/>
                <w:sz w:val="22"/>
              </w:rPr>
            </w:pPr>
            <w:r w:rsidRPr="00D321A5">
              <w:rPr>
                <w:rFonts w:cs="Arial"/>
                <w:sz w:val="22"/>
              </w:rPr>
              <w:t>INF/01</w:t>
            </w:r>
            <w:r>
              <w:rPr>
                <w:rFonts w:cs="Arial"/>
                <w:sz w:val="22"/>
              </w:rPr>
              <w:t xml:space="preserve"> –ING</w:t>
            </w:r>
            <w:r w:rsidR="00F17FD1">
              <w:rPr>
                <w:rFonts w:cs="Arial"/>
                <w:sz w:val="22"/>
              </w:rPr>
              <w:t>-INF</w:t>
            </w:r>
            <w:r>
              <w:rPr>
                <w:rFonts w:cs="Arial"/>
                <w:sz w:val="22"/>
              </w:rPr>
              <w:t>/05</w:t>
            </w:r>
          </w:p>
        </w:tc>
        <w:tc>
          <w:tcPr>
            <w:tcW w:w="593"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d</w:t>
            </w:r>
          </w:p>
        </w:tc>
        <w:tc>
          <w:tcPr>
            <w:tcW w:w="489"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6</w:t>
            </w:r>
          </w:p>
        </w:tc>
        <w:tc>
          <w:tcPr>
            <w:tcW w:w="547"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Pr>
                <w:rFonts w:cs="Arial"/>
                <w:sz w:val="22"/>
              </w:rPr>
              <w:t>4</w:t>
            </w:r>
          </w:p>
        </w:tc>
        <w:tc>
          <w:tcPr>
            <w:tcW w:w="825"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p>
        </w:tc>
        <w:tc>
          <w:tcPr>
            <w:tcW w:w="842" w:type="dxa"/>
            <w:vAlign w:val="center"/>
          </w:tcPr>
          <w:p w:rsidR="00987DAF" w:rsidRPr="00D321A5" w:rsidRDefault="00987DAF" w:rsidP="005675AA">
            <w:pPr>
              <w:spacing w:before="100" w:beforeAutospacing="1" w:after="100" w:afterAutospacing="1"/>
              <w:jc w:val="center"/>
              <w:rPr>
                <w:rFonts w:cs="Arial"/>
                <w:sz w:val="22"/>
              </w:rPr>
            </w:pPr>
            <w:r>
              <w:rPr>
                <w:rFonts w:cs="Arial"/>
                <w:sz w:val="22"/>
              </w:rPr>
              <w:t>2</w:t>
            </w:r>
          </w:p>
        </w:tc>
        <w:tc>
          <w:tcPr>
            <w:tcW w:w="1363"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Esame</w:t>
            </w:r>
          </w:p>
        </w:tc>
      </w:tr>
      <w:tr w:rsidR="00987DAF" w:rsidRPr="00D321A5" w:rsidTr="005675AA">
        <w:trPr>
          <w:cantSplit/>
          <w:jc w:val="center"/>
        </w:trPr>
        <w:tc>
          <w:tcPr>
            <w:tcW w:w="3711"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Pr>
                <w:rFonts w:cs="Arial"/>
                <w:sz w:val="22"/>
              </w:rPr>
              <w:t>Informatica Forense</w:t>
            </w:r>
          </w:p>
        </w:tc>
        <w:tc>
          <w:tcPr>
            <w:tcW w:w="1344" w:type="dxa"/>
            <w:tcMar>
              <w:top w:w="0" w:type="dxa"/>
              <w:left w:w="70" w:type="dxa"/>
              <w:bottom w:w="0" w:type="dxa"/>
              <w:right w:w="70" w:type="dxa"/>
            </w:tcMar>
            <w:vAlign w:val="center"/>
          </w:tcPr>
          <w:p w:rsidR="00987DAF" w:rsidRPr="00D321A5" w:rsidRDefault="00987DAF" w:rsidP="00F17FD1">
            <w:pPr>
              <w:spacing w:before="100" w:beforeAutospacing="1" w:after="100" w:afterAutospacing="1"/>
              <w:jc w:val="center"/>
              <w:rPr>
                <w:rFonts w:cs="Arial"/>
                <w:sz w:val="22"/>
              </w:rPr>
            </w:pPr>
            <w:r w:rsidRPr="00D321A5">
              <w:rPr>
                <w:rFonts w:cs="Arial"/>
                <w:sz w:val="22"/>
              </w:rPr>
              <w:t>INF/01</w:t>
            </w:r>
            <w:r>
              <w:rPr>
                <w:rFonts w:cs="Arial"/>
                <w:sz w:val="22"/>
              </w:rPr>
              <w:t xml:space="preserve"> –ING</w:t>
            </w:r>
            <w:r w:rsidR="00F17FD1">
              <w:rPr>
                <w:rFonts w:cs="Arial"/>
                <w:sz w:val="22"/>
              </w:rPr>
              <w:t>-INF</w:t>
            </w:r>
            <w:r>
              <w:rPr>
                <w:rFonts w:cs="Arial"/>
                <w:sz w:val="22"/>
              </w:rPr>
              <w:t>/05</w:t>
            </w:r>
          </w:p>
        </w:tc>
        <w:tc>
          <w:tcPr>
            <w:tcW w:w="593"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d</w:t>
            </w:r>
          </w:p>
        </w:tc>
        <w:tc>
          <w:tcPr>
            <w:tcW w:w="489"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6</w:t>
            </w:r>
          </w:p>
        </w:tc>
        <w:tc>
          <w:tcPr>
            <w:tcW w:w="547"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p>
        </w:tc>
        <w:tc>
          <w:tcPr>
            <w:tcW w:w="825"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p>
        </w:tc>
        <w:tc>
          <w:tcPr>
            <w:tcW w:w="842" w:type="dxa"/>
            <w:vAlign w:val="center"/>
          </w:tcPr>
          <w:p w:rsidR="00987DAF" w:rsidRPr="00D321A5" w:rsidRDefault="00987DAF" w:rsidP="005675AA">
            <w:pPr>
              <w:spacing w:before="100" w:beforeAutospacing="1" w:after="100" w:afterAutospacing="1"/>
              <w:jc w:val="center"/>
              <w:rPr>
                <w:rFonts w:cs="Arial"/>
                <w:sz w:val="22"/>
              </w:rPr>
            </w:pPr>
          </w:p>
        </w:tc>
        <w:tc>
          <w:tcPr>
            <w:tcW w:w="1363"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Esame</w:t>
            </w:r>
          </w:p>
        </w:tc>
      </w:tr>
      <w:tr w:rsidR="00987DAF" w:rsidRPr="00D321A5" w:rsidTr="005675AA">
        <w:trPr>
          <w:cantSplit/>
          <w:jc w:val="center"/>
        </w:trPr>
        <w:tc>
          <w:tcPr>
            <w:tcW w:w="3711" w:type="dxa"/>
            <w:tcMar>
              <w:top w:w="0" w:type="dxa"/>
              <w:left w:w="70" w:type="dxa"/>
              <w:bottom w:w="0" w:type="dxa"/>
              <w:right w:w="70" w:type="dxa"/>
            </w:tcMar>
            <w:vAlign w:val="center"/>
          </w:tcPr>
          <w:p w:rsidR="00987DAF" w:rsidRPr="00F65D42" w:rsidRDefault="00987DAF" w:rsidP="0060677B">
            <w:pPr>
              <w:spacing w:before="100" w:beforeAutospacing="1" w:after="100" w:afterAutospacing="1"/>
              <w:jc w:val="center"/>
              <w:rPr>
                <w:rFonts w:cs="Arial"/>
                <w:sz w:val="22"/>
                <w:highlight w:val="red"/>
              </w:rPr>
            </w:pPr>
            <w:r w:rsidRPr="00F65D42">
              <w:rPr>
                <w:rFonts w:cs="Arial"/>
                <w:sz w:val="22"/>
                <w:highlight w:val="red"/>
              </w:rPr>
              <w:t xml:space="preserve">Informatica </w:t>
            </w:r>
            <w:r w:rsidR="0060677B" w:rsidRPr="00F65D42">
              <w:rPr>
                <w:rFonts w:cs="Arial"/>
                <w:sz w:val="22"/>
                <w:highlight w:val="red"/>
              </w:rPr>
              <w:t>e Diritto</w:t>
            </w:r>
          </w:p>
        </w:tc>
        <w:tc>
          <w:tcPr>
            <w:tcW w:w="1344" w:type="dxa"/>
            <w:tcMar>
              <w:top w:w="0" w:type="dxa"/>
              <w:left w:w="70" w:type="dxa"/>
              <w:bottom w:w="0" w:type="dxa"/>
              <w:right w:w="70" w:type="dxa"/>
            </w:tcMar>
            <w:vAlign w:val="center"/>
          </w:tcPr>
          <w:p w:rsidR="00987DAF" w:rsidRPr="00F65D42" w:rsidRDefault="00987DAF" w:rsidP="0060677B">
            <w:pPr>
              <w:spacing w:before="100" w:beforeAutospacing="1" w:after="100" w:afterAutospacing="1"/>
              <w:jc w:val="center"/>
              <w:rPr>
                <w:rFonts w:cs="Arial"/>
                <w:sz w:val="22"/>
                <w:highlight w:val="red"/>
              </w:rPr>
            </w:pPr>
            <w:r w:rsidRPr="00F65D42">
              <w:rPr>
                <w:rFonts w:cs="Arial"/>
                <w:sz w:val="22"/>
                <w:highlight w:val="red"/>
              </w:rPr>
              <w:t>IUS/</w:t>
            </w:r>
            <w:r w:rsidR="0060677B" w:rsidRPr="00F65D42">
              <w:rPr>
                <w:rFonts w:cs="Arial"/>
                <w:sz w:val="22"/>
                <w:highlight w:val="red"/>
              </w:rPr>
              <w:t>01</w:t>
            </w:r>
          </w:p>
        </w:tc>
        <w:tc>
          <w:tcPr>
            <w:tcW w:w="593"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d</w:t>
            </w:r>
          </w:p>
        </w:tc>
        <w:tc>
          <w:tcPr>
            <w:tcW w:w="489"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6</w:t>
            </w:r>
          </w:p>
        </w:tc>
        <w:tc>
          <w:tcPr>
            <w:tcW w:w="547"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p>
        </w:tc>
        <w:tc>
          <w:tcPr>
            <w:tcW w:w="825"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p>
        </w:tc>
        <w:tc>
          <w:tcPr>
            <w:tcW w:w="842" w:type="dxa"/>
            <w:vAlign w:val="center"/>
          </w:tcPr>
          <w:p w:rsidR="00987DAF" w:rsidRPr="00D321A5" w:rsidRDefault="00987DAF" w:rsidP="005675AA">
            <w:pPr>
              <w:spacing w:before="100" w:beforeAutospacing="1" w:after="100" w:afterAutospacing="1"/>
              <w:jc w:val="center"/>
              <w:rPr>
                <w:rFonts w:cs="Arial"/>
                <w:sz w:val="22"/>
              </w:rPr>
            </w:pPr>
          </w:p>
        </w:tc>
        <w:tc>
          <w:tcPr>
            <w:tcW w:w="1363" w:type="dxa"/>
            <w:tcMar>
              <w:top w:w="0" w:type="dxa"/>
              <w:left w:w="70" w:type="dxa"/>
              <w:bottom w:w="0" w:type="dxa"/>
              <w:right w:w="70" w:type="dxa"/>
            </w:tcMar>
            <w:vAlign w:val="center"/>
          </w:tcPr>
          <w:p w:rsidR="00987DAF" w:rsidRPr="00D321A5" w:rsidRDefault="00987DAF" w:rsidP="005675AA">
            <w:pPr>
              <w:spacing w:before="100" w:beforeAutospacing="1" w:after="100" w:afterAutospacing="1"/>
              <w:jc w:val="center"/>
              <w:rPr>
                <w:rFonts w:cs="Arial"/>
                <w:sz w:val="22"/>
              </w:rPr>
            </w:pPr>
            <w:r w:rsidRPr="00D321A5">
              <w:rPr>
                <w:rFonts w:cs="Arial"/>
                <w:sz w:val="22"/>
              </w:rPr>
              <w:t>Esame</w:t>
            </w:r>
          </w:p>
        </w:tc>
      </w:tr>
      <w:tr w:rsidR="00987DAF" w:rsidRPr="00D321A5" w:rsidTr="005675AA">
        <w:trPr>
          <w:cantSplit/>
          <w:jc w:val="center"/>
        </w:trPr>
        <w:tc>
          <w:tcPr>
            <w:tcW w:w="3711"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r>
              <w:rPr>
                <w:rFonts w:cs="Arial"/>
                <w:sz w:val="22"/>
              </w:rPr>
              <w:t>Teoria dell’informazione</w:t>
            </w:r>
          </w:p>
        </w:tc>
        <w:tc>
          <w:tcPr>
            <w:tcW w:w="1344"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r w:rsidRPr="00EF34AE">
              <w:rPr>
                <w:rFonts w:cs="Arial"/>
                <w:sz w:val="22"/>
              </w:rPr>
              <w:t>INF/01</w:t>
            </w:r>
          </w:p>
        </w:tc>
        <w:tc>
          <w:tcPr>
            <w:tcW w:w="593"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r>
              <w:rPr>
                <w:rFonts w:cs="Arial"/>
                <w:sz w:val="22"/>
              </w:rPr>
              <w:t>d</w:t>
            </w:r>
          </w:p>
        </w:tc>
        <w:tc>
          <w:tcPr>
            <w:tcW w:w="489"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r w:rsidRPr="00EF34AE">
              <w:rPr>
                <w:rFonts w:cs="Arial"/>
                <w:sz w:val="22"/>
              </w:rPr>
              <w:t>6</w:t>
            </w:r>
          </w:p>
        </w:tc>
        <w:tc>
          <w:tcPr>
            <w:tcW w:w="547"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r>
              <w:rPr>
                <w:rFonts w:cs="Arial"/>
                <w:sz w:val="22"/>
              </w:rPr>
              <w:t>4</w:t>
            </w:r>
          </w:p>
        </w:tc>
        <w:tc>
          <w:tcPr>
            <w:tcW w:w="825"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r>
              <w:rPr>
                <w:rFonts w:cs="Arial"/>
                <w:sz w:val="22"/>
              </w:rPr>
              <w:t>2</w:t>
            </w:r>
          </w:p>
        </w:tc>
        <w:tc>
          <w:tcPr>
            <w:tcW w:w="842" w:type="dxa"/>
            <w:vAlign w:val="center"/>
          </w:tcPr>
          <w:p w:rsidR="00987DAF" w:rsidRPr="00EF34AE" w:rsidRDefault="00987DAF" w:rsidP="005675AA">
            <w:pPr>
              <w:spacing w:before="100" w:beforeAutospacing="1" w:after="100" w:afterAutospacing="1"/>
              <w:jc w:val="center"/>
              <w:rPr>
                <w:rFonts w:cs="Arial"/>
                <w:sz w:val="22"/>
              </w:rPr>
            </w:pPr>
          </w:p>
        </w:tc>
        <w:tc>
          <w:tcPr>
            <w:tcW w:w="1363"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r w:rsidRPr="00A81385">
              <w:rPr>
                <w:rFonts w:cs="Arial"/>
                <w:sz w:val="22"/>
              </w:rPr>
              <w:t>Esame</w:t>
            </w:r>
          </w:p>
        </w:tc>
      </w:tr>
      <w:tr w:rsidR="00987DAF" w:rsidRPr="00D321A5" w:rsidTr="005675AA">
        <w:trPr>
          <w:cantSplit/>
          <w:jc w:val="center"/>
        </w:trPr>
        <w:tc>
          <w:tcPr>
            <w:tcW w:w="3711" w:type="dxa"/>
            <w:tcMar>
              <w:top w:w="0" w:type="dxa"/>
              <w:left w:w="70" w:type="dxa"/>
              <w:bottom w:w="0" w:type="dxa"/>
              <w:right w:w="70" w:type="dxa"/>
            </w:tcMar>
            <w:vAlign w:val="center"/>
          </w:tcPr>
          <w:p w:rsidR="00987DAF" w:rsidRDefault="00987DAF" w:rsidP="005675AA">
            <w:pPr>
              <w:spacing w:before="100" w:beforeAutospacing="1" w:after="100" w:afterAutospacing="1"/>
              <w:jc w:val="center"/>
              <w:rPr>
                <w:rFonts w:cs="Arial"/>
                <w:sz w:val="22"/>
              </w:rPr>
            </w:pPr>
            <w:r>
              <w:rPr>
                <w:rFonts w:cs="Arial"/>
                <w:sz w:val="22"/>
              </w:rPr>
              <w:t>Logica applicata</w:t>
            </w:r>
          </w:p>
        </w:tc>
        <w:tc>
          <w:tcPr>
            <w:tcW w:w="1344"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r>
              <w:rPr>
                <w:rFonts w:cs="Arial"/>
                <w:sz w:val="22"/>
              </w:rPr>
              <w:t>INF/01</w:t>
            </w:r>
          </w:p>
        </w:tc>
        <w:tc>
          <w:tcPr>
            <w:tcW w:w="593" w:type="dxa"/>
            <w:tcMar>
              <w:top w:w="0" w:type="dxa"/>
              <w:left w:w="70" w:type="dxa"/>
              <w:bottom w:w="0" w:type="dxa"/>
              <w:right w:w="70" w:type="dxa"/>
            </w:tcMar>
            <w:vAlign w:val="center"/>
          </w:tcPr>
          <w:p w:rsidR="00987DAF" w:rsidRDefault="00987DAF" w:rsidP="005675AA">
            <w:pPr>
              <w:spacing w:before="100" w:beforeAutospacing="1" w:after="100" w:afterAutospacing="1"/>
              <w:jc w:val="center"/>
              <w:rPr>
                <w:rFonts w:cs="Arial"/>
                <w:sz w:val="22"/>
              </w:rPr>
            </w:pPr>
            <w:r>
              <w:rPr>
                <w:rFonts w:cs="Arial"/>
                <w:sz w:val="22"/>
              </w:rPr>
              <w:t>d</w:t>
            </w:r>
          </w:p>
        </w:tc>
        <w:tc>
          <w:tcPr>
            <w:tcW w:w="489"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r>
              <w:rPr>
                <w:rFonts w:cs="Arial"/>
                <w:sz w:val="22"/>
              </w:rPr>
              <w:t>6</w:t>
            </w:r>
          </w:p>
        </w:tc>
        <w:tc>
          <w:tcPr>
            <w:tcW w:w="547"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r>
              <w:rPr>
                <w:rFonts w:cs="Arial"/>
                <w:sz w:val="22"/>
              </w:rPr>
              <w:t>6</w:t>
            </w:r>
          </w:p>
        </w:tc>
        <w:tc>
          <w:tcPr>
            <w:tcW w:w="825" w:type="dxa"/>
            <w:tcMar>
              <w:top w:w="0" w:type="dxa"/>
              <w:left w:w="70" w:type="dxa"/>
              <w:bottom w:w="0" w:type="dxa"/>
              <w:right w:w="70" w:type="dxa"/>
            </w:tcMar>
            <w:vAlign w:val="center"/>
          </w:tcPr>
          <w:p w:rsidR="00987DAF" w:rsidRPr="00EF34AE" w:rsidRDefault="00987DAF" w:rsidP="005675AA">
            <w:pPr>
              <w:spacing w:before="100" w:beforeAutospacing="1" w:after="100" w:afterAutospacing="1"/>
              <w:jc w:val="center"/>
              <w:rPr>
                <w:rFonts w:cs="Arial"/>
                <w:sz w:val="22"/>
              </w:rPr>
            </w:pPr>
          </w:p>
        </w:tc>
        <w:tc>
          <w:tcPr>
            <w:tcW w:w="842" w:type="dxa"/>
            <w:vAlign w:val="center"/>
          </w:tcPr>
          <w:p w:rsidR="00987DAF" w:rsidRPr="00EF34AE" w:rsidRDefault="00987DAF" w:rsidP="005675AA">
            <w:pPr>
              <w:spacing w:before="100" w:beforeAutospacing="1" w:after="100" w:afterAutospacing="1"/>
              <w:jc w:val="center"/>
              <w:rPr>
                <w:rFonts w:cs="Arial"/>
                <w:sz w:val="22"/>
              </w:rPr>
            </w:pPr>
          </w:p>
        </w:tc>
        <w:tc>
          <w:tcPr>
            <w:tcW w:w="1363" w:type="dxa"/>
            <w:tcMar>
              <w:top w:w="0" w:type="dxa"/>
              <w:left w:w="70" w:type="dxa"/>
              <w:bottom w:w="0" w:type="dxa"/>
              <w:right w:w="70" w:type="dxa"/>
            </w:tcMar>
            <w:vAlign w:val="center"/>
          </w:tcPr>
          <w:p w:rsidR="00987DAF" w:rsidRPr="00A81385" w:rsidRDefault="00987DAF" w:rsidP="005675AA">
            <w:pPr>
              <w:spacing w:before="100" w:beforeAutospacing="1" w:after="100" w:afterAutospacing="1"/>
              <w:jc w:val="center"/>
              <w:rPr>
                <w:rFonts w:cs="Arial"/>
                <w:sz w:val="22"/>
              </w:rPr>
            </w:pPr>
            <w:r w:rsidRPr="00A81385">
              <w:rPr>
                <w:rFonts w:cs="Arial"/>
                <w:sz w:val="22"/>
              </w:rPr>
              <w:t>Esame</w:t>
            </w:r>
          </w:p>
        </w:tc>
      </w:tr>
    </w:tbl>
    <w:p w:rsidR="002E0016" w:rsidRDefault="002E0016" w:rsidP="002265CB">
      <w:pPr>
        <w:rPr>
          <w:b/>
          <w:u w:val="single"/>
        </w:rPr>
      </w:pPr>
    </w:p>
    <w:p w:rsidR="00C0268C" w:rsidRPr="007C26A4" w:rsidRDefault="00C0268C" w:rsidP="002265CB">
      <w:pPr>
        <w:rPr>
          <w:b/>
          <w:u w:val="single"/>
        </w:rPr>
      </w:pPr>
      <w:r w:rsidRPr="007C26A4">
        <w:rPr>
          <w:b/>
          <w:u w:val="single"/>
        </w:rPr>
        <w:t>NOTE</w:t>
      </w:r>
    </w:p>
    <w:p w:rsidR="00C0268C" w:rsidRPr="007C26A4" w:rsidRDefault="00C0268C" w:rsidP="002265CB">
      <w:pPr>
        <w:tabs>
          <w:tab w:val="left" w:pos="9128"/>
        </w:tabs>
        <w:ind w:right="-52"/>
        <w:jc w:val="both"/>
        <w:rPr>
          <w:sz w:val="22"/>
        </w:rPr>
      </w:pPr>
      <w:r w:rsidRPr="007C26A4">
        <w:rPr>
          <w:sz w:val="22"/>
        </w:rPr>
        <w:t>(*) La tipologia degli insegnamenti riportata nel Piano di Studi fa riferimento all’art. 10 del DM 270/2004:</w:t>
      </w:r>
    </w:p>
    <w:p w:rsidR="00C0268C" w:rsidRPr="007C26A4" w:rsidRDefault="00C0268C" w:rsidP="002265CB">
      <w:pPr>
        <w:tabs>
          <w:tab w:val="left" w:pos="9128"/>
        </w:tabs>
        <w:ind w:right="-52"/>
        <w:jc w:val="both"/>
        <w:rPr>
          <w:sz w:val="22"/>
        </w:rPr>
      </w:pPr>
      <w:r w:rsidRPr="007C26A4">
        <w:rPr>
          <w:sz w:val="22"/>
        </w:rPr>
        <w:t>a) attività formative in uno o più ambiti disciplinari relativi alla formazione di base;</w:t>
      </w:r>
    </w:p>
    <w:p w:rsidR="00C0268C" w:rsidRPr="007C26A4" w:rsidRDefault="00C0268C" w:rsidP="002265CB">
      <w:pPr>
        <w:tabs>
          <w:tab w:val="left" w:pos="9128"/>
        </w:tabs>
        <w:ind w:right="-52"/>
        <w:jc w:val="both"/>
        <w:rPr>
          <w:sz w:val="22"/>
        </w:rPr>
      </w:pPr>
      <w:r w:rsidRPr="007C26A4">
        <w:rPr>
          <w:sz w:val="22"/>
        </w:rPr>
        <w:t>b) attività formative in uno o più ambiti disciplinari caratterizzanti la classe;</w:t>
      </w:r>
    </w:p>
    <w:p w:rsidR="00C0268C" w:rsidRPr="007C26A4" w:rsidRDefault="00C0268C" w:rsidP="002265CB">
      <w:pPr>
        <w:tabs>
          <w:tab w:val="left" w:pos="9128"/>
        </w:tabs>
        <w:ind w:right="-52"/>
        <w:jc w:val="both"/>
        <w:rPr>
          <w:sz w:val="22"/>
        </w:rPr>
      </w:pPr>
      <w:r w:rsidRPr="007C26A4">
        <w:rPr>
          <w:sz w:val="22"/>
        </w:rPr>
        <w:t>c) attività formative in uno o più ambiti disciplinari affini o integrativi di quelli caratterizzanti, anche con riguardo alle culture di contesto e alla formazione interdisciplinare;</w:t>
      </w:r>
    </w:p>
    <w:p w:rsidR="00C0268C" w:rsidRPr="007C26A4" w:rsidRDefault="00C0268C" w:rsidP="002265CB">
      <w:pPr>
        <w:tabs>
          <w:tab w:val="left" w:pos="9128"/>
        </w:tabs>
        <w:ind w:right="-52"/>
        <w:jc w:val="both"/>
        <w:rPr>
          <w:sz w:val="22"/>
        </w:rPr>
      </w:pPr>
      <w:r w:rsidRPr="007C26A4">
        <w:rPr>
          <w:sz w:val="22"/>
        </w:rPr>
        <w:t>d) attività formative autonomamente scelte dallo studente purché coerenti con il progetto formativo;</w:t>
      </w:r>
    </w:p>
    <w:p w:rsidR="00C0268C" w:rsidRPr="007C26A4" w:rsidRDefault="00C0268C" w:rsidP="002265CB">
      <w:pPr>
        <w:tabs>
          <w:tab w:val="left" w:pos="9128"/>
        </w:tabs>
        <w:ind w:right="-52"/>
        <w:jc w:val="both"/>
        <w:rPr>
          <w:sz w:val="22"/>
        </w:rPr>
      </w:pPr>
      <w:r w:rsidRPr="007C26A4">
        <w:rPr>
          <w:sz w:val="22"/>
        </w:rPr>
        <w:t>e) attività formative relative alla preparazione della prova finale per il conseguimento del titolo di studio e, con riferimento alla laurea, alla verifica della conoscenza di almeno una lingua straniera oltre l'italiano;</w:t>
      </w:r>
    </w:p>
    <w:p w:rsidR="00C0268C" w:rsidRPr="007C26A4" w:rsidRDefault="00C0268C" w:rsidP="002265CB">
      <w:pPr>
        <w:tabs>
          <w:tab w:val="left" w:pos="9128"/>
        </w:tabs>
        <w:ind w:right="-52"/>
        <w:jc w:val="both"/>
        <w:rPr>
          <w:sz w:val="22"/>
        </w:rPr>
      </w:pPr>
      <w:r w:rsidRPr="007C26A4">
        <w:rPr>
          <w:sz w:val="22"/>
        </w:rPr>
        <w:t>f) attività formative, non previste dalle lettere precedenti, volte ad acquisire ulteriori conoscenze linguistiche, nonché abilità informatiche e telematiche, relazionali, o comunque utili per l'inserimento nel mondo del lavoro, nonché attività formative volte ad agevolare le scelte professionali, mediante la conoscenza diretta del settore lavorativo cui il titolo di studio può dare accesso, tra cui, in particolare, i tirocini formativi e di orientamento di cui al decreto del Ministero del Lavoro 25 marzo 1998, n. 142.</w:t>
      </w:r>
    </w:p>
    <w:p w:rsidR="00C0268C" w:rsidRPr="007C26A4" w:rsidRDefault="00FF36A0" w:rsidP="00281430">
      <w:pPr>
        <w:pStyle w:val="Titolo1"/>
        <w:jc w:val="both"/>
        <w:rPr>
          <w:rFonts w:ascii="Arial" w:hAnsi="Arial" w:cs="Arial"/>
        </w:rPr>
      </w:pPr>
      <w:r w:rsidRPr="001654DB">
        <w:rPr>
          <w:rFonts w:ascii="Arial" w:hAnsi="Arial" w:cs="Arial"/>
        </w:rPr>
        <w:t xml:space="preserve">Art. 6 </w:t>
      </w:r>
      <w:r w:rsidR="00C0268C" w:rsidRPr="001654DB">
        <w:rPr>
          <w:rFonts w:ascii="Arial" w:hAnsi="Arial" w:cs="Arial"/>
        </w:rPr>
        <w:t>Piani di studio individuali</w:t>
      </w:r>
    </w:p>
    <w:p w:rsidR="00C0268C" w:rsidRPr="007C26A4" w:rsidRDefault="00C0268C" w:rsidP="001654DB">
      <w:pPr>
        <w:spacing w:before="240" w:after="60"/>
        <w:jc w:val="both"/>
        <w:rPr>
          <w:rFonts w:cs="Arial"/>
          <w:szCs w:val="24"/>
        </w:rPr>
      </w:pPr>
      <w:r w:rsidRPr="007C26A4">
        <w:rPr>
          <w:rFonts w:cs="Arial"/>
          <w:szCs w:val="24"/>
        </w:rPr>
        <w:t xml:space="preserve">Il piano di studi è comprensivo di insegnamenti obbligatori e di insegnamenti a scelta dello studente, nel rispetto dei vincoli stabiliti dal presente regolamento didattico. Per quanto riguarda le attività formative a scelta dello studente, il CICSI propone alcuni insegnamenti consigliati per il coerente raggiungimento degli obiettivi formativi . </w:t>
      </w:r>
    </w:p>
    <w:p w:rsidR="00C0268C" w:rsidRPr="007C26A4" w:rsidRDefault="00C0268C" w:rsidP="001654DB">
      <w:pPr>
        <w:spacing w:before="240" w:after="60"/>
        <w:jc w:val="both"/>
        <w:rPr>
          <w:rFonts w:cs="Arial"/>
          <w:szCs w:val="24"/>
        </w:rPr>
      </w:pPr>
      <w:r w:rsidRPr="007C26A4">
        <w:rPr>
          <w:rFonts w:cs="Arial"/>
          <w:szCs w:val="24"/>
        </w:rPr>
        <w:t>I piani di studio che includono gli insegnamenti a scelta consigliati sono considerati piani di studio ufficiali. Questi sono accettati d’ufficio e, pertanto, non è necessario presentarli al CICSI per l’approvazione.</w:t>
      </w:r>
    </w:p>
    <w:p w:rsidR="00C0268C" w:rsidRPr="007C26A4" w:rsidRDefault="00C0268C" w:rsidP="001654DB">
      <w:pPr>
        <w:spacing w:before="240" w:after="60"/>
        <w:jc w:val="both"/>
        <w:rPr>
          <w:rFonts w:cs="Arial"/>
          <w:szCs w:val="24"/>
        </w:rPr>
      </w:pPr>
      <w:r w:rsidRPr="007C26A4">
        <w:rPr>
          <w:rFonts w:cs="Arial"/>
          <w:szCs w:val="24"/>
        </w:rPr>
        <w:lastRenderedPageBreak/>
        <w:t>Lo studente può comunque proporre al CICSI un piano di studi individuale nei termini previsti dal Regolamento di Ateneo. I piani di studio individuali, contenenti insegnamenti diversi da quelli consigliati, saranno vagliati da una apposita commissione composta da docenti del CICSI che valuterà se essi, come prescritto dall’art. 10 del DM 270/2004, siano coerenti con il progetto formativo.</w:t>
      </w:r>
    </w:p>
    <w:p w:rsidR="00C0268C" w:rsidRPr="007C26A4" w:rsidRDefault="00C0268C" w:rsidP="001654DB">
      <w:pPr>
        <w:spacing w:before="240" w:after="60"/>
        <w:jc w:val="both"/>
        <w:rPr>
          <w:rFonts w:cs="Arial"/>
          <w:szCs w:val="24"/>
        </w:rPr>
      </w:pPr>
      <w:r w:rsidRPr="007C26A4">
        <w:rPr>
          <w:rFonts w:cs="Arial"/>
          <w:szCs w:val="24"/>
        </w:rPr>
        <w:t>Il piano di studi individuale, con il parere della commissione che lo ha vagliato, è sottoposto al CICSI che può approvarlo o rigettarlo, nel secondo caso lo studente sarà tenuto a seguire:</w:t>
      </w:r>
    </w:p>
    <w:p w:rsidR="00C0268C" w:rsidRPr="007C26A4" w:rsidRDefault="00C0268C" w:rsidP="001654DB">
      <w:pPr>
        <w:numPr>
          <w:ilvl w:val="0"/>
          <w:numId w:val="10"/>
        </w:numPr>
        <w:spacing w:before="240" w:after="60"/>
        <w:ind w:left="1054" w:hanging="357"/>
        <w:jc w:val="both"/>
        <w:rPr>
          <w:rFonts w:cs="Arial"/>
          <w:szCs w:val="24"/>
        </w:rPr>
      </w:pPr>
      <w:r w:rsidRPr="007C26A4">
        <w:rPr>
          <w:rFonts w:cs="Arial"/>
          <w:szCs w:val="24"/>
        </w:rPr>
        <w:t>il piano di studi ufficiale nel caso in cui non sia stato proposto in precedenza un piano individuale accettato dal CICSI;</w:t>
      </w:r>
    </w:p>
    <w:p w:rsidR="00C0268C" w:rsidRPr="007C26A4" w:rsidRDefault="00C0268C" w:rsidP="001654DB">
      <w:pPr>
        <w:spacing w:before="240" w:after="60"/>
        <w:ind w:left="1060"/>
        <w:jc w:val="both"/>
        <w:rPr>
          <w:rFonts w:cs="Arial"/>
          <w:szCs w:val="24"/>
        </w:rPr>
      </w:pPr>
      <w:r w:rsidRPr="007C26A4">
        <w:rPr>
          <w:rFonts w:cs="Arial"/>
          <w:szCs w:val="24"/>
        </w:rPr>
        <w:t>oppure</w:t>
      </w:r>
    </w:p>
    <w:p w:rsidR="00C0268C" w:rsidRPr="007C26A4" w:rsidRDefault="00C0268C" w:rsidP="001654DB">
      <w:pPr>
        <w:numPr>
          <w:ilvl w:val="0"/>
          <w:numId w:val="10"/>
        </w:numPr>
        <w:spacing w:before="240" w:after="60"/>
        <w:jc w:val="both"/>
        <w:rPr>
          <w:rFonts w:cs="Arial"/>
          <w:szCs w:val="24"/>
        </w:rPr>
      </w:pPr>
      <w:r w:rsidRPr="007C26A4">
        <w:rPr>
          <w:rFonts w:cs="Arial"/>
          <w:szCs w:val="24"/>
        </w:rPr>
        <w:t>l’ultimo piano di studi individuale proposto ed approvato dal CICSI.</w:t>
      </w:r>
    </w:p>
    <w:p w:rsidR="00C0268C" w:rsidRPr="007C26A4" w:rsidRDefault="00C0268C" w:rsidP="001654DB">
      <w:pPr>
        <w:widowControl w:val="0"/>
        <w:spacing w:before="240" w:after="60"/>
        <w:jc w:val="both"/>
        <w:rPr>
          <w:rFonts w:cs="Arial"/>
          <w:szCs w:val="24"/>
        </w:rPr>
      </w:pPr>
      <w:r w:rsidRPr="007C26A4">
        <w:rPr>
          <w:rFonts w:cs="Arial"/>
          <w:szCs w:val="24"/>
        </w:rPr>
        <w:t>I crediti acquisiti a seguito di esami eventualmente sostenuti con esito positivo per insegnamenti aggiuntivi rispetto a quelli conteggiabili ai fini del completamento del percorso che porta al titolo di studio rimangono registrati nella carriera dello studente e possono dare luogo a successivi riconoscimenti ai sensi della normativa in vigore. Le valutazioni ottenute non rientrano nel computo della media dei voti degli esami di profitto.</w:t>
      </w:r>
    </w:p>
    <w:p w:rsidR="00C0268C" w:rsidRPr="007C26A4" w:rsidRDefault="00C0268C" w:rsidP="003C30B2">
      <w:pPr>
        <w:pStyle w:val="Titolo1"/>
        <w:jc w:val="both"/>
        <w:rPr>
          <w:rFonts w:ascii="Arial" w:hAnsi="Arial" w:cs="Arial"/>
        </w:rPr>
      </w:pPr>
      <w:r w:rsidRPr="007C26A4">
        <w:rPr>
          <w:rFonts w:ascii="Arial" w:hAnsi="Arial" w:cs="Arial"/>
        </w:rPr>
        <w:t>Art. 7 - Programmazione didattica</w:t>
      </w:r>
    </w:p>
    <w:p w:rsidR="00C0268C" w:rsidRPr="007C26A4" w:rsidRDefault="00C0268C" w:rsidP="001654DB">
      <w:pPr>
        <w:spacing w:before="240" w:after="60"/>
        <w:jc w:val="both"/>
        <w:rPr>
          <w:rFonts w:cs="Arial"/>
          <w:szCs w:val="24"/>
        </w:rPr>
      </w:pPr>
      <w:r w:rsidRPr="007C26A4">
        <w:rPr>
          <w:rFonts w:cs="Arial"/>
          <w:szCs w:val="24"/>
        </w:rPr>
        <w:t xml:space="preserve">Il periodo per lo svolgimento di lezioni, esercitazioni, seminari, attività di laboratorio è stabilito, anno per anno. Ciascun anno di corso è articolato in due semestri, ognuno dei quali comprende almeno 12 settimane di lezioni. </w:t>
      </w:r>
    </w:p>
    <w:p w:rsidR="00C0268C" w:rsidRPr="007C26A4" w:rsidRDefault="00C0268C" w:rsidP="001654DB">
      <w:pPr>
        <w:spacing w:before="240" w:after="60"/>
        <w:jc w:val="both"/>
        <w:rPr>
          <w:rFonts w:cs="Arial"/>
          <w:szCs w:val="24"/>
        </w:rPr>
      </w:pPr>
      <w:r w:rsidRPr="007C26A4">
        <w:rPr>
          <w:rFonts w:cs="Arial"/>
          <w:szCs w:val="24"/>
        </w:rPr>
        <w:t xml:space="preserve">Gli esami di profitto e ogni altro tipo di verifica soggetta a registrazione previsti per il corso di laurea possono essere sostenuti solo successivamente alla conclusione dei relativi insegnamenti. </w:t>
      </w:r>
    </w:p>
    <w:p w:rsidR="00C0268C" w:rsidRPr="007C26A4" w:rsidRDefault="00C0268C" w:rsidP="001654DB">
      <w:pPr>
        <w:spacing w:before="240" w:after="60"/>
        <w:jc w:val="both"/>
        <w:rPr>
          <w:rFonts w:cs="Arial"/>
          <w:szCs w:val="24"/>
        </w:rPr>
      </w:pPr>
      <w:r w:rsidRPr="007C26A4">
        <w:rPr>
          <w:rFonts w:cs="Arial"/>
          <w:szCs w:val="24"/>
        </w:rPr>
        <w:t xml:space="preserve">Lo studente in regola con l’iscrizione e i versamenti relativi può sostenere, senza alcuna limitazione numerica, tutti gli esami e le prove di verifica che si riferiscano a corsi di insegnamento conclusi e nel rispetto delle eventuali propedeuticità. </w:t>
      </w:r>
    </w:p>
    <w:p w:rsidR="00C0268C" w:rsidRPr="007C26A4" w:rsidRDefault="00C0268C" w:rsidP="001654DB">
      <w:pPr>
        <w:spacing w:before="240" w:after="60"/>
        <w:jc w:val="both"/>
        <w:rPr>
          <w:rFonts w:cs="Arial"/>
          <w:szCs w:val="24"/>
        </w:rPr>
      </w:pPr>
      <w:r w:rsidRPr="007C26A4">
        <w:rPr>
          <w:rFonts w:cs="Arial"/>
          <w:szCs w:val="24"/>
        </w:rPr>
        <w:t xml:space="preserve">L’orario delle lezioni, da fissarsi tenendo conto delle specifiche esigenze didattiche e delle eventuali propedeuticità, è stabilito con almeno 30 giorni di anticipo rispetto allo svolgimento lezioni. Le date degli esami di profitto e delle prove di verifica sono stabilite con almeno 60 giorni di anticipo rispetto allo svolgimento delle prove e delle lezioni. Il numero degli appelli, complessivamente otto nell’anno accademico per ciascun esame, e la loro distribuzione sono stabiliti evitando, possibilmente, la sovrapposizione con i periodi di lezioni. </w:t>
      </w:r>
    </w:p>
    <w:p w:rsidR="008725D2" w:rsidRPr="008F10F8" w:rsidRDefault="008725D2" w:rsidP="008725D2">
      <w:pPr>
        <w:rPr>
          <w:rFonts w:cs="Arial"/>
          <w:szCs w:val="24"/>
        </w:rPr>
      </w:pPr>
      <w:r w:rsidRPr="008F10F8">
        <w:rPr>
          <w:rFonts w:cs="Arial"/>
          <w:szCs w:val="24"/>
        </w:rPr>
        <w:t>Nell’</w:t>
      </w:r>
      <w:proofErr w:type="spellStart"/>
      <w:r w:rsidRPr="008F10F8">
        <w:rPr>
          <w:rFonts w:cs="Arial"/>
          <w:szCs w:val="24"/>
        </w:rPr>
        <w:t>a.a.</w:t>
      </w:r>
      <w:proofErr w:type="spellEnd"/>
      <w:r w:rsidRPr="008F10F8">
        <w:rPr>
          <w:rFonts w:cs="Arial"/>
          <w:szCs w:val="24"/>
        </w:rPr>
        <w:t xml:space="preserve"> 2018-2019, le date dei semestri sono:</w:t>
      </w:r>
    </w:p>
    <w:p w:rsidR="008725D2" w:rsidRPr="008F10F8" w:rsidRDefault="008725D2" w:rsidP="008725D2">
      <w:pPr>
        <w:rPr>
          <w:rFonts w:cs="Arial"/>
          <w:szCs w:val="24"/>
        </w:rPr>
      </w:pPr>
      <w:r w:rsidRPr="008F10F8">
        <w:rPr>
          <w:rFonts w:cs="Arial"/>
          <w:szCs w:val="24"/>
        </w:rPr>
        <w:lastRenderedPageBreak/>
        <w:t xml:space="preserve">I </w:t>
      </w:r>
      <w:r w:rsidRPr="008F10F8">
        <w:rPr>
          <w:rFonts w:cs="Arial"/>
          <w:szCs w:val="24"/>
        </w:rPr>
        <w:tab/>
        <w:t>Semestre</w:t>
      </w:r>
      <w:r w:rsidRPr="008F10F8">
        <w:rPr>
          <w:rFonts w:cs="Arial"/>
          <w:szCs w:val="24"/>
        </w:rPr>
        <w:tab/>
        <w:t xml:space="preserve">24 settembre 2018 </w:t>
      </w:r>
      <w:r w:rsidRPr="008F10F8">
        <w:rPr>
          <w:rFonts w:cs="Arial"/>
          <w:szCs w:val="24"/>
        </w:rPr>
        <w:tab/>
      </w:r>
      <w:r w:rsidRPr="008F10F8">
        <w:rPr>
          <w:rFonts w:cs="Arial"/>
          <w:szCs w:val="24"/>
        </w:rPr>
        <w:tab/>
      </w:r>
      <w:r w:rsidRPr="008F10F8">
        <w:rPr>
          <w:rFonts w:cs="Arial"/>
          <w:szCs w:val="24"/>
        </w:rPr>
        <w:tab/>
        <w:t>11 gennaio 2019</w:t>
      </w:r>
    </w:p>
    <w:p w:rsidR="008725D2" w:rsidRPr="008F10F8" w:rsidRDefault="008725D2" w:rsidP="008725D2">
      <w:pPr>
        <w:rPr>
          <w:rFonts w:cs="Arial"/>
          <w:szCs w:val="24"/>
        </w:rPr>
      </w:pPr>
      <w:r w:rsidRPr="008F10F8">
        <w:rPr>
          <w:rFonts w:cs="Arial"/>
          <w:szCs w:val="24"/>
        </w:rPr>
        <w:tab/>
      </w:r>
      <w:r w:rsidRPr="008F10F8">
        <w:rPr>
          <w:rFonts w:cs="Arial"/>
          <w:szCs w:val="24"/>
        </w:rPr>
        <w:tab/>
      </w:r>
      <w:r w:rsidRPr="008F10F8">
        <w:rPr>
          <w:rFonts w:cs="Arial"/>
          <w:szCs w:val="24"/>
        </w:rPr>
        <w:tab/>
        <w:t xml:space="preserve">Interruzione lezioni: </w:t>
      </w:r>
      <w:r w:rsidRPr="008F10F8">
        <w:rPr>
          <w:rFonts w:cs="Arial"/>
          <w:szCs w:val="24"/>
        </w:rPr>
        <w:tab/>
      </w:r>
      <w:r w:rsidRPr="008F10F8">
        <w:rPr>
          <w:rFonts w:cs="Arial"/>
          <w:szCs w:val="24"/>
        </w:rPr>
        <w:tab/>
        <w:t>12-16 novembre 2018</w:t>
      </w:r>
    </w:p>
    <w:p w:rsidR="008725D2" w:rsidRPr="008F10F8" w:rsidRDefault="008725D2" w:rsidP="008725D2">
      <w:pPr>
        <w:rPr>
          <w:rFonts w:cs="Arial"/>
          <w:szCs w:val="24"/>
        </w:rPr>
      </w:pPr>
      <w:r w:rsidRPr="008F10F8">
        <w:rPr>
          <w:rFonts w:cs="Arial"/>
          <w:szCs w:val="24"/>
        </w:rPr>
        <w:t xml:space="preserve">II </w:t>
      </w:r>
      <w:r w:rsidRPr="008F10F8">
        <w:rPr>
          <w:rFonts w:cs="Arial"/>
          <w:szCs w:val="24"/>
        </w:rPr>
        <w:tab/>
        <w:t>Semestre</w:t>
      </w:r>
      <w:r w:rsidRPr="008F10F8">
        <w:rPr>
          <w:rFonts w:cs="Arial"/>
          <w:szCs w:val="24"/>
        </w:rPr>
        <w:tab/>
        <w:t>25 febbraio 2019</w:t>
      </w:r>
      <w:r w:rsidRPr="008F10F8">
        <w:rPr>
          <w:rFonts w:cs="Arial"/>
          <w:szCs w:val="24"/>
        </w:rPr>
        <w:tab/>
      </w:r>
      <w:r w:rsidRPr="008F10F8">
        <w:rPr>
          <w:rFonts w:cs="Arial"/>
          <w:szCs w:val="24"/>
        </w:rPr>
        <w:tab/>
      </w:r>
      <w:r w:rsidRPr="008F10F8">
        <w:rPr>
          <w:rFonts w:cs="Arial"/>
          <w:szCs w:val="24"/>
        </w:rPr>
        <w:tab/>
        <w:t>31 maggio 2019</w:t>
      </w:r>
    </w:p>
    <w:p w:rsidR="008725D2" w:rsidRDefault="008725D2" w:rsidP="008725D2">
      <w:pPr>
        <w:rPr>
          <w:rFonts w:cs="Arial"/>
          <w:szCs w:val="24"/>
        </w:rPr>
      </w:pPr>
      <w:r w:rsidRPr="008F10F8">
        <w:rPr>
          <w:rFonts w:cs="Arial"/>
          <w:szCs w:val="24"/>
        </w:rPr>
        <w:tab/>
      </w:r>
      <w:r w:rsidRPr="008F10F8">
        <w:rPr>
          <w:rFonts w:cs="Arial"/>
          <w:szCs w:val="24"/>
        </w:rPr>
        <w:tab/>
      </w:r>
      <w:r w:rsidRPr="008F10F8">
        <w:rPr>
          <w:rFonts w:cs="Arial"/>
          <w:szCs w:val="24"/>
        </w:rPr>
        <w:tab/>
        <w:t xml:space="preserve">Interruzione lezioni: </w:t>
      </w:r>
      <w:r w:rsidRPr="008F10F8">
        <w:rPr>
          <w:rFonts w:cs="Arial"/>
          <w:szCs w:val="24"/>
        </w:rPr>
        <w:tab/>
      </w:r>
      <w:r w:rsidRPr="008F10F8">
        <w:rPr>
          <w:rFonts w:cs="Arial"/>
          <w:szCs w:val="24"/>
        </w:rPr>
        <w:tab/>
        <w:t>dal 15-26 aprile 2019</w:t>
      </w:r>
    </w:p>
    <w:p w:rsidR="00C53456" w:rsidRDefault="00C53456" w:rsidP="00C53456">
      <w:pPr>
        <w:rPr>
          <w:rFonts w:cs="Arial"/>
          <w:szCs w:val="24"/>
        </w:rPr>
      </w:pPr>
      <w:r>
        <w:rPr>
          <w:rFonts w:cs="Arial"/>
          <w:szCs w:val="24"/>
        </w:rPr>
        <w:t>Le sessioni d’esame (valide per l’</w:t>
      </w:r>
      <w:proofErr w:type="spellStart"/>
      <w:r>
        <w:rPr>
          <w:rFonts w:cs="Arial"/>
          <w:szCs w:val="24"/>
        </w:rPr>
        <w:t>a.a.</w:t>
      </w:r>
      <w:proofErr w:type="spellEnd"/>
      <w:r>
        <w:rPr>
          <w:rFonts w:cs="Arial"/>
          <w:szCs w:val="24"/>
        </w:rPr>
        <w:t xml:space="preserve"> 201</w:t>
      </w:r>
      <w:r w:rsidR="008F10F8">
        <w:rPr>
          <w:rFonts w:cs="Arial"/>
          <w:szCs w:val="24"/>
        </w:rPr>
        <w:t>8</w:t>
      </w:r>
      <w:r>
        <w:rPr>
          <w:rFonts w:cs="Arial"/>
          <w:szCs w:val="24"/>
        </w:rPr>
        <w:t>-201</w:t>
      </w:r>
      <w:r w:rsidR="008F10F8">
        <w:rPr>
          <w:rFonts w:cs="Arial"/>
          <w:szCs w:val="24"/>
        </w:rPr>
        <w:t>9</w:t>
      </w:r>
      <w:r>
        <w:rPr>
          <w:rFonts w:cs="Arial"/>
          <w:szCs w:val="24"/>
        </w:rPr>
        <w:t>) per il corso di laurea sono così definite:</w:t>
      </w:r>
    </w:p>
    <w:p w:rsidR="00C53456" w:rsidRDefault="00C53456" w:rsidP="00C53456">
      <w:pPr>
        <w:rPr>
          <w:rFonts w:cs="Arial"/>
          <w:b/>
          <w:szCs w:val="24"/>
        </w:rPr>
      </w:pPr>
      <w:r>
        <w:rPr>
          <w:rFonts w:cs="Arial"/>
          <w:b/>
          <w:szCs w:val="24"/>
        </w:rPr>
        <w:t>Insegnamenti del I semestre</w:t>
      </w:r>
    </w:p>
    <w:p w:rsidR="008725D2" w:rsidRPr="00930B30" w:rsidRDefault="008725D2" w:rsidP="008725D2">
      <w:pPr>
        <w:rPr>
          <w:rFonts w:cs="Arial"/>
          <w:szCs w:val="24"/>
        </w:rPr>
      </w:pPr>
      <w:r>
        <w:rPr>
          <w:rFonts w:cs="Arial"/>
          <w:szCs w:val="24"/>
        </w:rPr>
        <w:t>           </w:t>
      </w:r>
      <w:r w:rsidRPr="00930B30">
        <w:rPr>
          <w:rFonts w:cs="Arial"/>
          <w:szCs w:val="24"/>
        </w:rPr>
        <w:t>3 appelli nei mesi di Gennaio e Febbraio 2019</w:t>
      </w:r>
    </w:p>
    <w:p w:rsidR="008725D2" w:rsidRPr="00930B30" w:rsidRDefault="008725D2" w:rsidP="008725D2">
      <w:pPr>
        <w:rPr>
          <w:rFonts w:cs="Arial"/>
          <w:szCs w:val="24"/>
        </w:rPr>
      </w:pPr>
      <w:r w:rsidRPr="00930B30">
        <w:rPr>
          <w:rFonts w:cs="Arial"/>
          <w:i/>
          <w:iCs/>
          <w:szCs w:val="24"/>
        </w:rPr>
        <w:t>           </w:t>
      </w:r>
      <w:r w:rsidRPr="00930B30">
        <w:rPr>
          <w:rFonts w:cs="Arial"/>
          <w:szCs w:val="24"/>
        </w:rPr>
        <w:t>1 appello a Luglio 2019</w:t>
      </w:r>
    </w:p>
    <w:p w:rsidR="008725D2" w:rsidRPr="00930B30" w:rsidRDefault="008725D2" w:rsidP="008725D2">
      <w:pPr>
        <w:rPr>
          <w:rFonts w:cs="Arial"/>
          <w:szCs w:val="24"/>
        </w:rPr>
      </w:pPr>
      <w:r w:rsidRPr="00930B30">
        <w:rPr>
          <w:rFonts w:cs="Arial"/>
          <w:szCs w:val="24"/>
        </w:rPr>
        <w:tab/>
        <w:t>2 appelli nel mese di Settembre 2019</w:t>
      </w:r>
    </w:p>
    <w:p w:rsidR="008725D2" w:rsidRPr="00930B30" w:rsidRDefault="008725D2" w:rsidP="008725D2">
      <w:pPr>
        <w:rPr>
          <w:rFonts w:cs="Arial"/>
          <w:szCs w:val="24"/>
        </w:rPr>
      </w:pPr>
      <w:r w:rsidRPr="00930B30">
        <w:rPr>
          <w:rFonts w:cs="Arial"/>
          <w:szCs w:val="24"/>
        </w:rPr>
        <w:tab/>
        <w:t>1 appello nel mese di Novembre 2019</w:t>
      </w:r>
    </w:p>
    <w:p w:rsidR="008725D2" w:rsidRDefault="008725D2" w:rsidP="008725D2">
      <w:pPr>
        <w:rPr>
          <w:rFonts w:cs="Arial"/>
          <w:szCs w:val="24"/>
        </w:rPr>
      </w:pPr>
      <w:r w:rsidRPr="00930B30">
        <w:rPr>
          <w:rFonts w:cs="Arial"/>
          <w:szCs w:val="24"/>
        </w:rPr>
        <w:tab/>
        <w:t>1 appello Marzo / Aprile 2020</w:t>
      </w:r>
    </w:p>
    <w:p w:rsidR="008725D2" w:rsidRDefault="008725D2" w:rsidP="008725D2">
      <w:pPr>
        <w:rPr>
          <w:rFonts w:cs="Arial"/>
          <w:b/>
          <w:szCs w:val="24"/>
        </w:rPr>
      </w:pPr>
      <w:r>
        <w:rPr>
          <w:rFonts w:cs="Arial"/>
          <w:b/>
          <w:szCs w:val="24"/>
        </w:rPr>
        <w:t>Insegnamenti del II semestre</w:t>
      </w:r>
    </w:p>
    <w:p w:rsidR="008725D2" w:rsidRPr="00930B30" w:rsidRDefault="008725D2" w:rsidP="008725D2">
      <w:pPr>
        <w:rPr>
          <w:rFonts w:cs="Arial"/>
          <w:b/>
          <w:szCs w:val="24"/>
        </w:rPr>
      </w:pPr>
      <w:r>
        <w:rPr>
          <w:rFonts w:cs="Arial"/>
          <w:szCs w:val="24"/>
        </w:rPr>
        <w:t xml:space="preserve">            </w:t>
      </w:r>
      <w:bookmarkStart w:id="1" w:name="_GoBack"/>
      <w:bookmarkEnd w:id="1"/>
      <w:r w:rsidRPr="00930B30">
        <w:rPr>
          <w:rFonts w:cs="Arial"/>
          <w:szCs w:val="24"/>
        </w:rPr>
        <w:t xml:space="preserve">3 appelli nei mesi di Giugno e Luglio 2019 </w:t>
      </w:r>
    </w:p>
    <w:p w:rsidR="008725D2" w:rsidRPr="00930B30" w:rsidRDefault="008725D2" w:rsidP="008725D2">
      <w:pPr>
        <w:rPr>
          <w:rFonts w:cs="Arial"/>
          <w:szCs w:val="24"/>
        </w:rPr>
      </w:pPr>
      <w:r w:rsidRPr="00930B30">
        <w:rPr>
          <w:rFonts w:cs="Arial"/>
          <w:szCs w:val="24"/>
        </w:rPr>
        <w:t xml:space="preserve">          </w:t>
      </w:r>
      <w:r w:rsidRPr="00930B30">
        <w:rPr>
          <w:rFonts w:cs="Arial"/>
          <w:szCs w:val="24"/>
        </w:rPr>
        <w:tab/>
        <w:t>2 appelli nel mese di Settembre 2019</w:t>
      </w:r>
    </w:p>
    <w:p w:rsidR="008725D2" w:rsidRPr="00930B30" w:rsidRDefault="008725D2" w:rsidP="008725D2">
      <w:pPr>
        <w:rPr>
          <w:rFonts w:cs="Arial"/>
          <w:szCs w:val="24"/>
        </w:rPr>
      </w:pPr>
      <w:r w:rsidRPr="00930B30">
        <w:rPr>
          <w:rFonts w:cs="Arial"/>
          <w:szCs w:val="24"/>
        </w:rPr>
        <w:tab/>
        <w:t xml:space="preserve">1 appello nel mese di Novembre 2019 </w:t>
      </w:r>
    </w:p>
    <w:p w:rsidR="008725D2" w:rsidRPr="00930B30" w:rsidRDefault="008725D2" w:rsidP="008725D2">
      <w:pPr>
        <w:ind w:firstLine="708"/>
        <w:rPr>
          <w:rFonts w:cs="Arial"/>
          <w:szCs w:val="24"/>
        </w:rPr>
      </w:pPr>
      <w:r w:rsidRPr="00930B30">
        <w:rPr>
          <w:rFonts w:cs="Arial"/>
          <w:szCs w:val="24"/>
        </w:rPr>
        <w:t>1 appello a Febbraio 2020</w:t>
      </w:r>
    </w:p>
    <w:p w:rsidR="008725D2" w:rsidRDefault="008725D2" w:rsidP="008725D2">
      <w:pPr>
        <w:rPr>
          <w:rFonts w:cs="Arial"/>
          <w:szCs w:val="24"/>
        </w:rPr>
      </w:pPr>
      <w:r w:rsidRPr="00930B30">
        <w:rPr>
          <w:rFonts w:cs="Arial"/>
          <w:szCs w:val="24"/>
        </w:rPr>
        <w:tab/>
        <w:t>1 appello Marzo / Aprile 2020</w:t>
      </w:r>
    </w:p>
    <w:p w:rsidR="00C0268C" w:rsidRPr="007C26A4" w:rsidRDefault="00C0268C" w:rsidP="00896382">
      <w:pPr>
        <w:rPr>
          <w:rFonts w:cs="Arial"/>
          <w:szCs w:val="24"/>
        </w:rPr>
      </w:pPr>
      <w:r w:rsidRPr="007C26A4">
        <w:rPr>
          <w:rFonts w:cs="Arial"/>
          <w:szCs w:val="24"/>
        </w:rPr>
        <w:t xml:space="preserve">Eventuali prove in itinere potranno svolgersi nel periodo di interruzione delle lezioni. </w:t>
      </w:r>
    </w:p>
    <w:p w:rsidR="00C0268C" w:rsidRPr="007C26A4" w:rsidRDefault="00C0268C" w:rsidP="00896382">
      <w:pPr>
        <w:spacing w:before="120" w:after="0" w:line="360" w:lineRule="auto"/>
        <w:jc w:val="both"/>
        <w:rPr>
          <w:rFonts w:cs="Arial"/>
          <w:szCs w:val="24"/>
        </w:rPr>
      </w:pPr>
      <w:r w:rsidRPr="007C26A4">
        <w:rPr>
          <w:rFonts w:cs="Arial"/>
          <w:szCs w:val="24"/>
        </w:rPr>
        <w:t xml:space="preserve">Le prove finali per il conseguimento della laurea si svolgono sull’arco di almeno tre appelli distribuiti nei seguenti periodi: da giugno a luglio, da settembre a dicembre, da febbraio ad aprile. </w:t>
      </w:r>
    </w:p>
    <w:p w:rsidR="00C0268C" w:rsidRPr="007C26A4" w:rsidRDefault="00C0268C" w:rsidP="003C30B2">
      <w:pPr>
        <w:pStyle w:val="Titolo1"/>
        <w:jc w:val="both"/>
        <w:rPr>
          <w:rFonts w:ascii="Arial" w:hAnsi="Arial" w:cs="Arial"/>
        </w:rPr>
      </w:pPr>
      <w:r w:rsidRPr="007C26A4">
        <w:rPr>
          <w:rFonts w:ascii="Arial" w:hAnsi="Arial" w:cs="Arial"/>
        </w:rPr>
        <w:t>Art. 8 – Verifiche del profitto</w:t>
      </w:r>
    </w:p>
    <w:p w:rsidR="00C0268C" w:rsidRPr="007C26A4" w:rsidRDefault="00C0268C" w:rsidP="001654DB">
      <w:pPr>
        <w:spacing w:before="240" w:after="60"/>
        <w:jc w:val="both"/>
        <w:rPr>
          <w:rFonts w:cs="Arial"/>
          <w:szCs w:val="24"/>
        </w:rPr>
      </w:pPr>
      <w:r w:rsidRPr="007C26A4">
        <w:rPr>
          <w:rFonts w:cs="Arial"/>
          <w:szCs w:val="24"/>
        </w:rPr>
        <w:t>La verifica del profitto ha lo scopo di accertare l’adeguata preparazione degli studenti iscritti al corso di studio ai fini della prosecuzione della loro carriera universitaria e della acquisizione da parte loro dei crediti corrispondenti alle attività formative seguite.</w:t>
      </w:r>
    </w:p>
    <w:p w:rsidR="00C0268C" w:rsidRPr="007C26A4" w:rsidRDefault="00C0268C" w:rsidP="001654DB">
      <w:pPr>
        <w:spacing w:before="240" w:after="60"/>
        <w:jc w:val="both"/>
        <w:rPr>
          <w:rFonts w:cs="Arial"/>
          <w:szCs w:val="24"/>
        </w:rPr>
      </w:pPr>
      <w:r w:rsidRPr="007C26A4">
        <w:rPr>
          <w:rFonts w:cs="Arial"/>
          <w:szCs w:val="24"/>
        </w:rPr>
        <w:t xml:space="preserve">La verifica del profitto individuale dello studente ed il conseguente riconoscimento dei CFU maturati nelle varie attività formative sono effettuati mediante prove scritte e/o orali e/o di laboratorio, secondo le modalità definite dal docente titolare e riportate nel programma </w:t>
      </w:r>
      <w:r w:rsidRPr="007C26A4">
        <w:rPr>
          <w:rFonts w:cs="Arial"/>
          <w:szCs w:val="24"/>
        </w:rPr>
        <w:lastRenderedPageBreak/>
        <w:t>dell’anno accademico corrente. Tutti gli esami danno luogo a votazione (esami di profitto), eccetto l’esame di Lingua Inglese che dà luogo ad un giudizio di idoneità.</w:t>
      </w:r>
    </w:p>
    <w:p w:rsidR="00C0268C" w:rsidRPr="007C26A4" w:rsidRDefault="00C0268C" w:rsidP="001654DB">
      <w:pPr>
        <w:spacing w:before="240" w:after="60"/>
        <w:jc w:val="both"/>
        <w:rPr>
          <w:rFonts w:cs="Arial"/>
          <w:szCs w:val="24"/>
        </w:rPr>
      </w:pPr>
      <w:r w:rsidRPr="007C26A4">
        <w:rPr>
          <w:rFonts w:cs="Arial"/>
          <w:szCs w:val="24"/>
        </w:rPr>
        <w:t>L’esame di profitto dà luogo ad una votazione espressa in trentesimi. L’esito della votazione si considera positivo ai fini dell’attribuzione dei CFU se si ottiene un punteggio di almeno diciotto trentesimi (18/30). L’attribuzione della lode nel caso di una votazione pari a trenta trentesimi (30/30) è a discrezione della commissione d’esame e richiede l’unanimità dei suoi componenti.</w:t>
      </w:r>
    </w:p>
    <w:p w:rsidR="00C0268C" w:rsidRPr="007C26A4" w:rsidRDefault="00C0268C" w:rsidP="001654DB">
      <w:pPr>
        <w:spacing w:before="240" w:after="60"/>
        <w:jc w:val="both"/>
        <w:rPr>
          <w:rFonts w:cs="Arial"/>
          <w:szCs w:val="24"/>
        </w:rPr>
      </w:pPr>
      <w:r w:rsidRPr="007C26A4">
        <w:rPr>
          <w:rFonts w:cs="Arial"/>
          <w:szCs w:val="24"/>
        </w:rPr>
        <w:t>Gli esami di profitto sono pubblici e pubblica è la comunicazione del voto finale. La trasparenza della valutazione delle prove scritte è garantita dall’accesso ai propri elaborati prima della prova orale o della registrazione del voto d’esame, nel caso in cui la valutazione si svolga solo in forma scritta.</w:t>
      </w:r>
    </w:p>
    <w:p w:rsidR="00C0268C" w:rsidRPr="007C26A4" w:rsidRDefault="00C0268C" w:rsidP="001654DB">
      <w:pPr>
        <w:spacing w:before="240" w:after="60"/>
        <w:jc w:val="both"/>
        <w:rPr>
          <w:rFonts w:cs="Arial"/>
          <w:szCs w:val="24"/>
        </w:rPr>
      </w:pPr>
      <w:r w:rsidRPr="007C26A4">
        <w:rPr>
          <w:rFonts w:cs="Arial"/>
          <w:szCs w:val="24"/>
        </w:rPr>
        <w:t>Ogni titolare di insegnamento è tenuto ad indicare prima dell’inizio dell’anno accademico e contestualmente alla programmazione didattica il programma e le specifiche modalità di svolgimento dell’esame previsto per il suo insegnamento.</w:t>
      </w:r>
    </w:p>
    <w:p w:rsidR="00C0268C" w:rsidRPr="007C26A4" w:rsidRDefault="00C0268C" w:rsidP="001654DB">
      <w:pPr>
        <w:spacing w:before="240" w:after="60"/>
        <w:jc w:val="both"/>
        <w:rPr>
          <w:rFonts w:cs="Arial"/>
          <w:szCs w:val="24"/>
        </w:rPr>
      </w:pPr>
      <w:r w:rsidRPr="007C26A4">
        <w:rPr>
          <w:rFonts w:cs="Arial"/>
          <w:szCs w:val="24"/>
        </w:rPr>
        <w:t xml:space="preserve">Le commissioni d’esame sono costituite da almeno due docenti, di cui uno è il titolare dell’insegnamento. </w:t>
      </w:r>
      <w:r w:rsidR="00E52D12" w:rsidRPr="00482098">
        <w:rPr>
          <w:rFonts w:cs="Arial"/>
          <w:szCs w:val="24"/>
        </w:rPr>
        <w:t xml:space="preserve"> </w:t>
      </w:r>
      <w:r w:rsidR="00E52D12" w:rsidRPr="00E52D12">
        <w:rPr>
          <w:rFonts w:cs="Arial"/>
          <w:szCs w:val="24"/>
        </w:rPr>
        <w:t>Alle commissioni di esame di lingua inglese partecipano i collaboratori ed esperti linguistici (CEL). I docenti titolari dell’insegnamento potranno anche avvalersi di verifiche in itinere per valutare l’andamento del corso. Tali verifiche in itinere non potranno mai sostituire l’esame finale.</w:t>
      </w:r>
    </w:p>
    <w:p w:rsidR="00C0268C" w:rsidRPr="007C26A4" w:rsidRDefault="00C0268C" w:rsidP="001654DB">
      <w:pPr>
        <w:spacing w:before="240" w:after="60"/>
        <w:jc w:val="both"/>
        <w:rPr>
          <w:rFonts w:cs="Arial"/>
          <w:szCs w:val="24"/>
        </w:rPr>
      </w:pPr>
      <w:r w:rsidRPr="007C26A4">
        <w:rPr>
          <w:rFonts w:cs="Arial"/>
          <w:szCs w:val="24"/>
        </w:rPr>
        <w:t xml:space="preserve">Le date degli esami e delle verifiche in itinere non dovranno essere sovrapposte ai periodi di svolgimento delle lezioni. </w:t>
      </w:r>
    </w:p>
    <w:p w:rsidR="00C0268C" w:rsidRPr="007C26A4" w:rsidRDefault="00C0268C" w:rsidP="001654DB">
      <w:pPr>
        <w:spacing w:before="240" w:after="60"/>
        <w:jc w:val="both"/>
        <w:rPr>
          <w:rFonts w:cs="Arial"/>
          <w:szCs w:val="24"/>
        </w:rPr>
      </w:pPr>
      <w:r w:rsidRPr="007C26A4">
        <w:rPr>
          <w:rFonts w:cs="Arial"/>
          <w:szCs w:val="24"/>
        </w:rPr>
        <w:t>Gli esami si svolgono successivamente alla conclusione del periodo delle lezioni, esclusivamente nei periodi previsti per gli appelli di esame. Le date sono comunicate dai titolari e disponibili sul sistema ESSE3 raggiungibile, tramite link, anche dal sito del Dipartimento di Informatica.</w:t>
      </w:r>
    </w:p>
    <w:p w:rsidR="00C0268C" w:rsidRPr="007C26A4" w:rsidRDefault="00C0268C" w:rsidP="001654DB">
      <w:pPr>
        <w:spacing w:before="240" w:after="60"/>
        <w:jc w:val="both"/>
        <w:rPr>
          <w:rFonts w:cs="Arial"/>
          <w:szCs w:val="24"/>
        </w:rPr>
      </w:pPr>
      <w:r w:rsidRPr="007C26A4">
        <w:rPr>
          <w:rFonts w:cs="Arial"/>
          <w:szCs w:val="24"/>
        </w:rPr>
        <w:t>La data di un appello di esame non può essere anticipata rispetto a quella pubblicata e può essere posticipata solo per un grave e giustificato motivo. In ogni caso deve essere data opportuna comunicazione agli studenti.</w:t>
      </w:r>
    </w:p>
    <w:p w:rsidR="00C0268C" w:rsidRPr="007C26A4" w:rsidRDefault="00C0268C" w:rsidP="001654DB">
      <w:pPr>
        <w:spacing w:before="240" w:after="60"/>
        <w:jc w:val="both"/>
        <w:rPr>
          <w:rFonts w:cs="Arial"/>
          <w:szCs w:val="24"/>
        </w:rPr>
      </w:pPr>
      <w:r w:rsidRPr="007C26A4">
        <w:rPr>
          <w:rFonts w:cs="Arial"/>
          <w:szCs w:val="24"/>
        </w:rPr>
        <w:t>Il CICSI favorisce lo svolgimento di tirocini formativi presso aziende pubbliche o private, nazionali o estere; sono inoltre possibili attività di progetto da svolgersi presso i laboratori dei Dipartimenti Universitari. Il CICSI sulla base dello specifico programma di lavoro previsto definirà, in conformità a quanto previsto dal Piano di Studi, il numero di crediti formativi da assegnare a questa tipologia di attività formativa.</w:t>
      </w:r>
    </w:p>
    <w:p w:rsidR="00C0268C" w:rsidRPr="007C26A4" w:rsidRDefault="00C0268C" w:rsidP="001654DB">
      <w:pPr>
        <w:spacing w:before="240" w:after="60"/>
        <w:jc w:val="both"/>
        <w:rPr>
          <w:rFonts w:cs="Arial"/>
          <w:szCs w:val="24"/>
        </w:rPr>
      </w:pPr>
      <w:r w:rsidRPr="007C26A4">
        <w:rPr>
          <w:rFonts w:cs="Arial"/>
          <w:szCs w:val="24"/>
        </w:rPr>
        <w:t>Lo svolgimento del tirocinio/attività di progetto è attività formativa obbligatoria; i risultati ottenuti vengono verificati attraverso attestati di frequenza e/o relazioni sulla attività svolta.</w:t>
      </w:r>
    </w:p>
    <w:p w:rsidR="00C0268C" w:rsidRPr="007C26A4" w:rsidRDefault="00C0268C" w:rsidP="001654DB">
      <w:pPr>
        <w:spacing w:before="240" w:after="60"/>
        <w:jc w:val="both"/>
        <w:rPr>
          <w:rFonts w:cs="Arial"/>
          <w:szCs w:val="24"/>
        </w:rPr>
      </w:pPr>
      <w:r w:rsidRPr="007C26A4">
        <w:rPr>
          <w:rFonts w:cs="Arial"/>
          <w:szCs w:val="24"/>
        </w:rPr>
        <w:t xml:space="preserve">I risultati di eventuali periodi di studio all’estero verranno esaminati dal CICSI in base ai programmi presentati dallo studente, cui verrà riconosciuto un corrispettivo in CFU </w:t>
      </w:r>
      <w:r w:rsidRPr="007C26A4">
        <w:rPr>
          <w:rFonts w:cs="Arial"/>
          <w:szCs w:val="24"/>
        </w:rPr>
        <w:lastRenderedPageBreak/>
        <w:t xml:space="preserve">coerente con l’impegno sostenuto per le attività formative frequentate all’estero ed una votazione in trentesimi equivalente a quella riportata eventualmente con diversi sistemi di valutazione. </w:t>
      </w:r>
    </w:p>
    <w:p w:rsidR="00C0268C" w:rsidRPr="007C26A4" w:rsidRDefault="00C0268C" w:rsidP="001654DB">
      <w:pPr>
        <w:spacing w:before="240" w:after="60"/>
        <w:jc w:val="both"/>
        <w:rPr>
          <w:rFonts w:cs="Arial"/>
          <w:szCs w:val="24"/>
        </w:rPr>
      </w:pPr>
      <w:r w:rsidRPr="007C26A4">
        <w:rPr>
          <w:rFonts w:cs="Arial"/>
          <w:szCs w:val="24"/>
        </w:rPr>
        <w:t xml:space="preserve">Si terrà comunque conto della coerenza complessiva dell’intero piano di studio </w:t>
      </w:r>
      <w:r w:rsidR="00C255C6">
        <w:rPr>
          <w:rFonts w:cs="Arial"/>
          <w:szCs w:val="24"/>
        </w:rPr>
        <w:t xml:space="preserve">conseguito </w:t>
      </w:r>
      <w:r w:rsidRPr="007C26A4">
        <w:rPr>
          <w:rFonts w:cs="Arial"/>
          <w:szCs w:val="24"/>
        </w:rPr>
        <w:t xml:space="preserve">all’estero con gli obiettivi formativi del Corso di Laurea Magistrale in </w:t>
      </w:r>
      <w:r w:rsidR="00991421">
        <w:rPr>
          <w:rFonts w:cs="Arial"/>
          <w:szCs w:val="24"/>
        </w:rPr>
        <w:t xml:space="preserve">Sicurezza </w:t>
      </w:r>
      <w:r w:rsidRPr="007C26A4">
        <w:rPr>
          <w:rFonts w:cs="Arial"/>
          <w:szCs w:val="24"/>
        </w:rPr>
        <w:t>Informatica</w:t>
      </w:r>
      <w:r w:rsidR="00991421">
        <w:rPr>
          <w:rFonts w:cs="Arial"/>
          <w:szCs w:val="24"/>
        </w:rPr>
        <w:t>,</w:t>
      </w:r>
      <w:r w:rsidRPr="007C26A4">
        <w:rPr>
          <w:rFonts w:cs="Arial"/>
          <w:szCs w:val="24"/>
        </w:rPr>
        <w:t xml:space="preserve"> piuttosto che la perfetta corrispondenza dei contenuti tra le singole attività formative. </w:t>
      </w:r>
    </w:p>
    <w:p w:rsidR="00C0268C" w:rsidRPr="007C26A4" w:rsidRDefault="00C0268C" w:rsidP="001654DB">
      <w:pPr>
        <w:spacing w:before="240" w:after="60"/>
        <w:jc w:val="both"/>
        <w:rPr>
          <w:rFonts w:cs="Arial"/>
          <w:szCs w:val="24"/>
        </w:rPr>
      </w:pPr>
      <w:r w:rsidRPr="007C26A4">
        <w:rPr>
          <w:rFonts w:cs="Arial"/>
          <w:szCs w:val="24"/>
        </w:rPr>
        <w:t xml:space="preserve">I CFU acquisiti hanno, di norma, validità per un periodo di 8 (otto) anni dalla data dell'esame. Dopo tale termine il CICSI dovrà verificare l'eventuale obsolescenza dei contenuti conoscitivi provvedendo eventualmente alla determinazione di nuovi obblighi formativi per il conseguimento del titolo. </w:t>
      </w:r>
    </w:p>
    <w:p w:rsidR="00C0268C" w:rsidRPr="007C26A4" w:rsidRDefault="00C0268C" w:rsidP="003C30B2">
      <w:pPr>
        <w:pStyle w:val="Titolo1"/>
        <w:jc w:val="both"/>
        <w:rPr>
          <w:rFonts w:ascii="Arial" w:hAnsi="Arial" w:cs="Arial"/>
        </w:rPr>
      </w:pPr>
      <w:r w:rsidRPr="007C26A4">
        <w:rPr>
          <w:rFonts w:ascii="Arial" w:hAnsi="Arial" w:cs="Arial"/>
        </w:rPr>
        <w:t>Art. 9 – Prova finale e conseguimento del titolo</w:t>
      </w:r>
    </w:p>
    <w:p w:rsidR="00C0268C" w:rsidRPr="007C26A4" w:rsidRDefault="00C0268C" w:rsidP="00C255C6">
      <w:pPr>
        <w:spacing w:before="240" w:after="60"/>
        <w:jc w:val="both"/>
        <w:outlineLvl w:val="0"/>
        <w:rPr>
          <w:rFonts w:cs="Arial"/>
          <w:szCs w:val="24"/>
        </w:rPr>
      </w:pPr>
      <w:r w:rsidRPr="007C26A4">
        <w:rPr>
          <w:rFonts w:cs="Arial"/>
          <w:bCs/>
          <w:szCs w:val="24"/>
        </w:rPr>
        <w:t>La prova finale</w:t>
      </w:r>
      <w:r w:rsidRPr="007C26A4">
        <w:rPr>
          <w:rFonts w:cs="Arial"/>
          <w:szCs w:val="24"/>
        </w:rPr>
        <w:t xml:space="preserve"> deve costituire un’importante occasione formativa individuale a completamento del percorso. </w:t>
      </w:r>
    </w:p>
    <w:p w:rsidR="00195865" w:rsidRPr="00195865" w:rsidRDefault="00E541DD" w:rsidP="00C255C6">
      <w:pPr>
        <w:spacing w:before="240" w:after="60"/>
        <w:ind w:left="6"/>
        <w:jc w:val="both"/>
        <w:rPr>
          <w:rFonts w:cs="Arial"/>
          <w:szCs w:val="24"/>
        </w:rPr>
      </w:pPr>
      <w:r>
        <w:rPr>
          <w:rFonts w:cs="Arial"/>
          <w:szCs w:val="24"/>
        </w:rPr>
        <w:t>Alla prova finale si accede</w:t>
      </w:r>
      <w:r w:rsidR="00195865" w:rsidRPr="00195865">
        <w:rPr>
          <w:rFonts w:cs="Arial"/>
          <w:szCs w:val="24"/>
        </w:rPr>
        <w:t xml:space="preserve"> previa acquisizione di almeno 110 CFU, secondo quanto previsto dal piano didattico. Al su</w:t>
      </w:r>
      <w:r>
        <w:rPr>
          <w:rFonts w:cs="Arial"/>
          <w:szCs w:val="24"/>
        </w:rPr>
        <w:t>peramento di tale prova vengono</w:t>
      </w:r>
      <w:r w:rsidR="00195865" w:rsidRPr="00195865">
        <w:rPr>
          <w:rFonts w:cs="Arial"/>
          <w:szCs w:val="24"/>
        </w:rPr>
        <w:t xml:space="preserve"> assegnati 10 CFU che permettono il conseguimento della Laurea.</w:t>
      </w:r>
    </w:p>
    <w:p w:rsidR="00195865" w:rsidRPr="00195865" w:rsidRDefault="00195865" w:rsidP="00C255C6">
      <w:pPr>
        <w:spacing w:before="240" w:after="60"/>
        <w:ind w:left="6"/>
        <w:jc w:val="both"/>
        <w:rPr>
          <w:rFonts w:cs="Arial"/>
          <w:szCs w:val="24"/>
        </w:rPr>
      </w:pPr>
      <w:r w:rsidRPr="00195865">
        <w:rPr>
          <w:rFonts w:cs="Arial"/>
          <w:szCs w:val="24"/>
        </w:rPr>
        <w:t xml:space="preserve">Per conseguire la laurea lo studente dovrà discutere un elaborato finale di fronte ad una commissione di laurea nominata in conformità all' Art. 6 del DPR 2/1/2001. </w:t>
      </w:r>
    </w:p>
    <w:p w:rsidR="00195865" w:rsidRPr="00195865" w:rsidRDefault="00195865" w:rsidP="00C255C6">
      <w:pPr>
        <w:spacing w:before="240" w:after="60"/>
        <w:ind w:left="6"/>
        <w:jc w:val="both"/>
        <w:rPr>
          <w:rFonts w:cs="Arial"/>
          <w:szCs w:val="24"/>
        </w:rPr>
      </w:pPr>
      <w:r w:rsidRPr="00195865">
        <w:rPr>
          <w:rFonts w:cs="Arial"/>
          <w:szCs w:val="24"/>
        </w:rPr>
        <w:t>Tale elaborato dovrà collocare il tema affrontato nel panorama attuale delle conoscenze nel settore della Sicurezza Informatica e documentare tutti gli aspetti inerenti l'analisi del/i problema/i affrontato/i, il progetto e la sua realizzazione, nonché eventuali aspetti di ricerca. Il progetto dovrà essere svolto sotto la guida di un relatore mediante lo stage presso un'azienda, una pubblica amministrazione, o un Dipartimento dell'Università degli Studi di Bari.</w:t>
      </w:r>
    </w:p>
    <w:p w:rsidR="00195865" w:rsidRPr="00195865" w:rsidRDefault="00195865" w:rsidP="00C255C6">
      <w:pPr>
        <w:spacing w:before="240" w:after="60"/>
        <w:ind w:left="7" w:right="1760"/>
        <w:jc w:val="both"/>
        <w:rPr>
          <w:rFonts w:cs="Arial"/>
          <w:szCs w:val="24"/>
        </w:rPr>
      </w:pPr>
      <w:r w:rsidRPr="00195865">
        <w:rPr>
          <w:rFonts w:cs="Arial"/>
          <w:szCs w:val="24"/>
        </w:rPr>
        <w:t>Per accedere alla prova finale lo studente dovrà:</w:t>
      </w:r>
    </w:p>
    <w:p w:rsidR="00195865" w:rsidRPr="00195865" w:rsidRDefault="00195865" w:rsidP="00C255C6">
      <w:pPr>
        <w:numPr>
          <w:ilvl w:val="0"/>
          <w:numId w:val="47"/>
        </w:numPr>
        <w:tabs>
          <w:tab w:val="left" w:pos="127"/>
        </w:tabs>
        <w:spacing w:before="240" w:after="60"/>
        <w:ind w:left="125" w:hanging="125"/>
        <w:jc w:val="both"/>
        <w:rPr>
          <w:rFonts w:cs="Arial"/>
          <w:szCs w:val="24"/>
        </w:rPr>
      </w:pPr>
      <w:r w:rsidRPr="00195865">
        <w:rPr>
          <w:rFonts w:cs="Arial"/>
          <w:szCs w:val="24"/>
        </w:rPr>
        <w:t>aver superato tutti gli esami previsti dal piano di studi;</w:t>
      </w:r>
    </w:p>
    <w:p w:rsidR="00195865" w:rsidRPr="00195865" w:rsidRDefault="00195865" w:rsidP="00C255C6">
      <w:pPr>
        <w:numPr>
          <w:ilvl w:val="0"/>
          <w:numId w:val="47"/>
        </w:numPr>
        <w:tabs>
          <w:tab w:val="left" w:pos="127"/>
        </w:tabs>
        <w:spacing w:before="240" w:after="60"/>
        <w:ind w:left="125" w:hanging="125"/>
        <w:jc w:val="both"/>
        <w:rPr>
          <w:rFonts w:cs="Arial"/>
          <w:szCs w:val="24"/>
        </w:rPr>
      </w:pPr>
      <w:r w:rsidRPr="00195865">
        <w:rPr>
          <w:rFonts w:cs="Arial"/>
          <w:szCs w:val="24"/>
        </w:rPr>
        <w:t>aver ottenuto, complessivamente 90 CFU articolati in 2 anni di corso;</w:t>
      </w:r>
    </w:p>
    <w:p w:rsidR="00195865" w:rsidRPr="00195865" w:rsidRDefault="00195865" w:rsidP="00C255C6">
      <w:pPr>
        <w:numPr>
          <w:ilvl w:val="0"/>
          <w:numId w:val="47"/>
        </w:numPr>
        <w:tabs>
          <w:tab w:val="left" w:pos="127"/>
        </w:tabs>
        <w:spacing w:before="240" w:after="60"/>
        <w:ind w:left="125" w:hanging="125"/>
        <w:jc w:val="both"/>
        <w:rPr>
          <w:rFonts w:cs="Arial"/>
          <w:szCs w:val="24"/>
        </w:rPr>
      </w:pPr>
      <w:r w:rsidRPr="00195865">
        <w:rPr>
          <w:rFonts w:cs="Arial"/>
          <w:szCs w:val="24"/>
        </w:rPr>
        <w:t>aver svolto un tirocinio professionalizzante di 20 CFU;</w:t>
      </w:r>
    </w:p>
    <w:p w:rsidR="00195865" w:rsidRPr="00195865" w:rsidRDefault="00195865" w:rsidP="00C255C6">
      <w:pPr>
        <w:spacing w:before="240" w:after="60"/>
        <w:ind w:left="6"/>
        <w:rPr>
          <w:rFonts w:cs="Arial"/>
          <w:szCs w:val="24"/>
        </w:rPr>
      </w:pPr>
      <w:r w:rsidRPr="00195865">
        <w:rPr>
          <w:rFonts w:cs="Arial"/>
          <w:szCs w:val="24"/>
        </w:rPr>
        <w:t>L'elaborato finale potrà essere redatto in lingua inglese, ma la presentazione dovrà essere in lingua italiana.</w:t>
      </w:r>
      <w:r w:rsidRPr="00195865">
        <w:rPr>
          <w:rFonts w:cs="Arial"/>
          <w:szCs w:val="24"/>
        </w:rPr>
        <w:br/>
        <w:t xml:space="preserve">Il conferimento del titolo avverrà ad opera della commissione di laurea. </w:t>
      </w:r>
    </w:p>
    <w:p w:rsidR="00195865" w:rsidRPr="00195865" w:rsidRDefault="00195865" w:rsidP="00C255C6">
      <w:pPr>
        <w:spacing w:before="240" w:after="60"/>
        <w:ind w:left="7"/>
        <w:rPr>
          <w:rFonts w:cs="Arial"/>
          <w:szCs w:val="24"/>
        </w:rPr>
      </w:pPr>
      <w:r w:rsidRPr="00195865">
        <w:rPr>
          <w:rFonts w:cs="Arial"/>
          <w:szCs w:val="24"/>
        </w:rPr>
        <w:t>La commissione esprimerà la propria valutazione tenendo conto dei seguenti criteri:</w:t>
      </w:r>
    </w:p>
    <w:p w:rsidR="00195865" w:rsidRPr="00195865" w:rsidRDefault="00195865" w:rsidP="00C255C6">
      <w:pPr>
        <w:pStyle w:val="Paragrafoelenco"/>
        <w:numPr>
          <w:ilvl w:val="0"/>
          <w:numId w:val="48"/>
        </w:numPr>
        <w:spacing w:before="240" w:after="60" w:line="276" w:lineRule="auto"/>
        <w:jc w:val="both"/>
        <w:rPr>
          <w:rFonts w:ascii="Arial" w:eastAsia="Calibri" w:hAnsi="Arial" w:cs="Arial"/>
          <w:lang w:val="it-IT" w:eastAsia="en-US"/>
        </w:rPr>
      </w:pPr>
      <w:r w:rsidRPr="00195865">
        <w:rPr>
          <w:rFonts w:ascii="Arial" w:eastAsia="Calibri" w:hAnsi="Arial" w:cs="Arial"/>
          <w:lang w:val="it-IT" w:eastAsia="en-US"/>
        </w:rPr>
        <w:t xml:space="preserve">carriera dello studente; </w:t>
      </w:r>
    </w:p>
    <w:p w:rsidR="00195865" w:rsidRPr="00195865" w:rsidRDefault="00195865" w:rsidP="00C255C6">
      <w:pPr>
        <w:pStyle w:val="Paragrafoelenco"/>
        <w:numPr>
          <w:ilvl w:val="0"/>
          <w:numId w:val="48"/>
        </w:numPr>
        <w:spacing w:before="240" w:after="60" w:line="276" w:lineRule="auto"/>
        <w:jc w:val="both"/>
        <w:rPr>
          <w:rFonts w:ascii="Arial" w:eastAsia="Calibri" w:hAnsi="Arial" w:cs="Arial"/>
          <w:lang w:val="it-IT" w:eastAsia="en-US"/>
        </w:rPr>
      </w:pPr>
      <w:r w:rsidRPr="00195865">
        <w:rPr>
          <w:rFonts w:ascii="Arial" w:eastAsia="Calibri" w:hAnsi="Arial" w:cs="Arial"/>
          <w:lang w:val="it-IT" w:eastAsia="en-US"/>
        </w:rPr>
        <w:lastRenderedPageBreak/>
        <w:t>esami di profitto;</w:t>
      </w:r>
    </w:p>
    <w:p w:rsidR="00195865" w:rsidRPr="00195865" w:rsidRDefault="00195865" w:rsidP="00C255C6">
      <w:pPr>
        <w:pStyle w:val="Paragrafoelenco"/>
        <w:numPr>
          <w:ilvl w:val="0"/>
          <w:numId w:val="48"/>
        </w:numPr>
        <w:spacing w:before="240" w:after="60" w:line="276" w:lineRule="auto"/>
        <w:jc w:val="both"/>
        <w:rPr>
          <w:rFonts w:ascii="Arial" w:eastAsia="Calibri" w:hAnsi="Arial" w:cs="Arial"/>
          <w:lang w:val="it-IT" w:eastAsia="en-US"/>
        </w:rPr>
      </w:pPr>
      <w:r w:rsidRPr="00195865">
        <w:rPr>
          <w:rFonts w:ascii="Arial" w:eastAsia="Calibri" w:hAnsi="Arial" w:cs="Arial"/>
          <w:lang w:val="it-IT" w:eastAsia="en-US"/>
        </w:rPr>
        <w:t>contenuto ed esposizione;</w:t>
      </w:r>
    </w:p>
    <w:p w:rsidR="00195865" w:rsidRPr="00195865" w:rsidRDefault="00195865" w:rsidP="00C255C6">
      <w:pPr>
        <w:pStyle w:val="Paragrafoelenco"/>
        <w:numPr>
          <w:ilvl w:val="0"/>
          <w:numId w:val="48"/>
        </w:numPr>
        <w:spacing w:before="240" w:after="60" w:line="276" w:lineRule="auto"/>
        <w:jc w:val="both"/>
        <w:rPr>
          <w:rFonts w:ascii="Arial" w:eastAsia="Calibri" w:hAnsi="Arial" w:cs="Arial"/>
          <w:lang w:val="it-IT" w:eastAsia="en-US"/>
        </w:rPr>
      </w:pPr>
      <w:r w:rsidRPr="00195865">
        <w:rPr>
          <w:rFonts w:ascii="Arial" w:eastAsia="Calibri" w:hAnsi="Arial" w:cs="Arial"/>
          <w:lang w:val="it-IT" w:eastAsia="en-US"/>
        </w:rPr>
        <w:t>diligenza nella attività di tesi.</w:t>
      </w:r>
    </w:p>
    <w:p w:rsidR="00195865" w:rsidRPr="00195865" w:rsidRDefault="00195865" w:rsidP="00C255C6">
      <w:pPr>
        <w:spacing w:before="240" w:after="60"/>
        <w:jc w:val="both"/>
        <w:rPr>
          <w:rFonts w:cs="Arial"/>
          <w:szCs w:val="24"/>
        </w:rPr>
      </w:pPr>
      <w:r w:rsidRPr="00195865">
        <w:rPr>
          <w:rFonts w:cs="Arial"/>
          <w:szCs w:val="24"/>
        </w:rPr>
        <w:t>Saranno previste premialità relative allo svolgimento della tesi in Erasmus e al completamento del corso di studi entro i due anni (durata legale).</w:t>
      </w:r>
      <w:r w:rsidRPr="00195865">
        <w:rPr>
          <w:rFonts w:cs="Arial"/>
          <w:szCs w:val="24"/>
        </w:rPr>
        <w:br/>
        <w:t>I termini di consegna della documentazione per l'accesso alla prova finale saranno disponibili sul sito web dell'Università di Bari o potranno essere richiesti alla segreteria studenti. La domanda per il conseguimento del titolo dovrà essere debitamente compilata on-line sul sistema ESSE3. La proposta di argomento di tesi e di tirocinio, completa della dichiarazione del relatore di disponibilità a seguire l'attività di tesi, dovrà essere consegnata in formato cartaceo alla segreteria didattica almeno 3 mesi prima della seduta di laurea. Tale modulistica sarà disponibile sul sito web del Dipartimento.</w:t>
      </w:r>
    </w:p>
    <w:p w:rsidR="00C0268C" w:rsidRPr="007C26A4" w:rsidRDefault="00C0268C" w:rsidP="003C30B2">
      <w:pPr>
        <w:pStyle w:val="Titolo1"/>
        <w:jc w:val="both"/>
        <w:rPr>
          <w:rFonts w:ascii="Arial" w:hAnsi="Arial" w:cs="Arial"/>
        </w:rPr>
      </w:pPr>
      <w:r w:rsidRPr="007C26A4">
        <w:rPr>
          <w:rFonts w:ascii="Arial" w:hAnsi="Arial" w:cs="Arial"/>
        </w:rPr>
        <w:t xml:space="preserve">Art. 10 – Riconoscimento di crediti </w:t>
      </w:r>
    </w:p>
    <w:p w:rsidR="00C0268C" w:rsidRPr="007C26A4" w:rsidRDefault="00C0268C" w:rsidP="00C255C6">
      <w:pPr>
        <w:spacing w:before="240" w:after="60"/>
        <w:jc w:val="both"/>
        <w:outlineLvl w:val="0"/>
        <w:rPr>
          <w:rFonts w:cs="Arial"/>
          <w:szCs w:val="24"/>
        </w:rPr>
      </w:pPr>
      <w:r w:rsidRPr="007C26A4">
        <w:rPr>
          <w:rFonts w:cs="Arial"/>
          <w:szCs w:val="24"/>
        </w:rPr>
        <w:t>Il CICSI delibera sul riconoscimento dei crediti nei casi di trasferimento da altro ateneo, di passaggio ad altro corso di studio o di svolgimento di parti di attività formative in altro ateneo italiano o straniero, anche attraverso l’adozione di un piano di studi individuale.</w:t>
      </w:r>
    </w:p>
    <w:p w:rsidR="00C0268C" w:rsidRPr="007C26A4" w:rsidRDefault="00C0268C" w:rsidP="00C255C6">
      <w:pPr>
        <w:spacing w:before="240" w:after="60"/>
        <w:jc w:val="both"/>
        <w:outlineLvl w:val="0"/>
        <w:rPr>
          <w:rFonts w:cs="Arial"/>
          <w:szCs w:val="24"/>
        </w:rPr>
      </w:pPr>
      <w:r w:rsidRPr="00400206">
        <w:rPr>
          <w:rFonts w:cs="Arial"/>
          <w:szCs w:val="24"/>
        </w:rPr>
        <w:t>I crediti nei settori INF/01 oppure ING-INF/05 conseguiti presso i Corsi di Laurea della stessa classe L</w:t>
      </w:r>
      <w:r w:rsidR="0057381E" w:rsidRPr="00400206">
        <w:rPr>
          <w:rFonts w:cs="Arial"/>
          <w:szCs w:val="24"/>
        </w:rPr>
        <w:t>M-66</w:t>
      </w:r>
      <w:r w:rsidRPr="00400206">
        <w:rPr>
          <w:rFonts w:cs="Arial"/>
          <w:szCs w:val="24"/>
        </w:rPr>
        <w:t xml:space="preserve"> vengono integralmente riconosciuti.</w:t>
      </w:r>
    </w:p>
    <w:p w:rsidR="00C0268C" w:rsidRPr="007C26A4" w:rsidRDefault="00C0268C" w:rsidP="00C255C6">
      <w:pPr>
        <w:spacing w:before="240" w:after="60"/>
        <w:jc w:val="both"/>
        <w:outlineLvl w:val="0"/>
        <w:rPr>
          <w:rFonts w:cs="Arial"/>
          <w:szCs w:val="24"/>
        </w:rPr>
      </w:pPr>
      <w:r w:rsidRPr="007C26A4">
        <w:rPr>
          <w:rFonts w:cs="Arial"/>
          <w:szCs w:val="24"/>
        </w:rPr>
        <w:t>Il CICSI delibera altresì sul riconoscimento della carriera percorsa da studenti che abbiano già conseguito il titolo di studio presso l’Ateneo o in altra Università italiana e che chiedano, contestualmente all’iscrizione, l’abbreviazione degli studi. Questa può essere concessa previa valutazione e convalida dei crediti formativi considerati riconoscibili in relazione al corso di studio prescelto.</w:t>
      </w:r>
    </w:p>
    <w:p w:rsidR="00C0268C" w:rsidRPr="007C26A4" w:rsidRDefault="00C0268C" w:rsidP="00C255C6">
      <w:pPr>
        <w:spacing w:before="240" w:after="60"/>
        <w:jc w:val="both"/>
        <w:outlineLvl w:val="0"/>
        <w:rPr>
          <w:rFonts w:cs="Arial"/>
          <w:szCs w:val="24"/>
        </w:rPr>
      </w:pPr>
      <w:r w:rsidRPr="007C26A4">
        <w:rPr>
          <w:rFonts w:cs="Arial"/>
          <w:szCs w:val="24"/>
        </w:rPr>
        <w:t>Esclusivamente nel caso in cui il trasferimento dello studente sia effettuato tra corsi di studio appartenenti alla medesima classe, la quota dei crediti relativi al medesimo settore scientifico disciplinare direttamente riconosciuti allo studente non potrà essere inferiore al 50% di quelli già maturati. Nel caso in cui il corso di provenienza sia svolto in modalità a distanza, la quota minima del 50% è riconosciuta solo se il corso di provenienza risulta accreditato ai sensi del Regolamento Ministeriale di cui all’art. 2 comma 148 del decreto legge 3 ottobre 2006, n. 262, convertito dalla legge 24 novembre 2006 numero 286.</w:t>
      </w:r>
    </w:p>
    <w:p w:rsidR="00C0268C" w:rsidRPr="007C26A4" w:rsidRDefault="00C0268C" w:rsidP="00C255C6">
      <w:pPr>
        <w:spacing w:before="240" w:after="60"/>
        <w:jc w:val="both"/>
        <w:outlineLvl w:val="0"/>
        <w:rPr>
          <w:rFonts w:cs="Arial"/>
          <w:szCs w:val="24"/>
        </w:rPr>
      </w:pPr>
      <w:r w:rsidRPr="007C26A4">
        <w:rPr>
          <w:rFonts w:cs="Arial"/>
          <w:szCs w:val="24"/>
        </w:rPr>
        <w:t>I crediti eventualmente conseguiti non riconosciuti ai fini del conseguimento del titolo di studio rimangono, comunque, registrati nella carriera universitaria dell’interessato.</w:t>
      </w:r>
    </w:p>
    <w:p w:rsidR="00C0268C" w:rsidRPr="007C26A4" w:rsidRDefault="00C0268C" w:rsidP="00C255C6">
      <w:pPr>
        <w:spacing w:before="240" w:after="60"/>
        <w:jc w:val="both"/>
        <w:outlineLvl w:val="0"/>
        <w:rPr>
          <w:rFonts w:cs="Arial"/>
          <w:szCs w:val="24"/>
        </w:rPr>
      </w:pPr>
      <w:r w:rsidRPr="007C26A4">
        <w:rPr>
          <w:rFonts w:cs="Arial"/>
          <w:szCs w:val="24"/>
        </w:rPr>
        <w:t xml:space="preserve">Possono essere riconosciuti come crediti, nella misura e secondo i criteri stabiliti dagli ordinamenti didattici dei corsi di studio, le conoscenze e le abilità professionali certificate ai sensi della normativa vigente in materia, nonché altre conoscenze e abilità maturate in attività formative di livello post secondario alla cui progettazione e </w:t>
      </w:r>
      <w:r w:rsidRPr="00400206">
        <w:rPr>
          <w:rFonts w:cs="Arial"/>
          <w:szCs w:val="24"/>
        </w:rPr>
        <w:t>realizzazione l’Ateneo</w:t>
      </w:r>
      <w:r w:rsidRPr="007C26A4">
        <w:rPr>
          <w:rFonts w:cs="Arial"/>
          <w:szCs w:val="24"/>
        </w:rPr>
        <w:t xml:space="preserve"> abbia concorso.</w:t>
      </w:r>
    </w:p>
    <w:p w:rsidR="00C0268C" w:rsidRPr="007C26A4" w:rsidRDefault="00C0268C" w:rsidP="00C255C6">
      <w:pPr>
        <w:spacing w:before="240" w:after="60"/>
        <w:jc w:val="both"/>
        <w:outlineLvl w:val="0"/>
        <w:rPr>
          <w:rFonts w:cs="Arial"/>
          <w:szCs w:val="24"/>
        </w:rPr>
      </w:pPr>
      <w:r w:rsidRPr="007C26A4">
        <w:rPr>
          <w:rFonts w:cs="Arial"/>
          <w:szCs w:val="24"/>
        </w:rPr>
        <w:lastRenderedPageBreak/>
        <w:t>Per il riconoscimento di CFU maturati dagli studenti in esperienze precedenti, ad esempio a seguito di esami sostenuti in altro Corso di Laurea dell’Università di Bari o altra Università o Accademia italiana o straniera, è necessario fare domanda al CICSI fornendo adeguata documentazione, certificata dalla struttura formativa di provenienza, che riporti:</w:t>
      </w:r>
    </w:p>
    <w:p w:rsidR="00C0268C" w:rsidRPr="007C26A4" w:rsidRDefault="00C0268C" w:rsidP="00C255C6">
      <w:pPr>
        <w:pStyle w:val="Paragrafoelenco"/>
        <w:numPr>
          <w:ilvl w:val="0"/>
          <w:numId w:val="18"/>
        </w:numPr>
        <w:spacing w:before="240" w:after="60" w:line="276" w:lineRule="auto"/>
        <w:ind w:left="1054" w:hanging="357"/>
        <w:jc w:val="both"/>
        <w:outlineLvl w:val="0"/>
        <w:rPr>
          <w:rFonts w:ascii="Arial" w:hAnsi="Arial" w:cs="Arial"/>
        </w:rPr>
      </w:pPr>
      <w:r w:rsidRPr="007C26A4">
        <w:rPr>
          <w:rFonts w:ascii="Arial" w:hAnsi="Arial" w:cs="Arial"/>
          <w:lang w:val="it-IT"/>
        </w:rPr>
        <w:t>il programma seguito</w:t>
      </w:r>
      <w:r w:rsidRPr="007C26A4">
        <w:rPr>
          <w:rFonts w:ascii="Arial" w:hAnsi="Arial" w:cs="Arial"/>
        </w:rPr>
        <w:t>;</w:t>
      </w:r>
    </w:p>
    <w:p w:rsidR="00C0268C" w:rsidRPr="007C26A4" w:rsidRDefault="00C0268C" w:rsidP="00C255C6">
      <w:pPr>
        <w:pStyle w:val="Paragrafoelenco"/>
        <w:numPr>
          <w:ilvl w:val="0"/>
          <w:numId w:val="18"/>
        </w:numPr>
        <w:spacing w:before="240" w:after="60" w:line="276" w:lineRule="auto"/>
        <w:ind w:left="1054" w:hanging="357"/>
        <w:jc w:val="both"/>
        <w:outlineLvl w:val="0"/>
        <w:rPr>
          <w:rFonts w:ascii="Arial" w:hAnsi="Arial" w:cs="Arial"/>
          <w:lang w:val="it-IT"/>
        </w:rPr>
      </w:pPr>
      <w:r w:rsidRPr="007C26A4">
        <w:rPr>
          <w:rFonts w:ascii="Arial" w:hAnsi="Arial" w:cs="Arial"/>
          <w:lang w:val="it-IT"/>
        </w:rPr>
        <w:t>l’impegno impiegato dallo studente, per acquisire le conoscenze o le abilità di cui si richiede il riconoscimento, espresso in termini di ore di lezione/laboratorio valutabili come CFU;</w:t>
      </w:r>
    </w:p>
    <w:p w:rsidR="00C0268C" w:rsidRPr="007C26A4" w:rsidRDefault="00C0268C" w:rsidP="00C255C6">
      <w:pPr>
        <w:pStyle w:val="Paragrafoelenco"/>
        <w:numPr>
          <w:ilvl w:val="0"/>
          <w:numId w:val="18"/>
        </w:numPr>
        <w:spacing w:before="240" w:after="60" w:line="276" w:lineRule="auto"/>
        <w:ind w:left="1054" w:hanging="357"/>
        <w:jc w:val="both"/>
        <w:outlineLvl w:val="0"/>
        <w:rPr>
          <w:rFonts w:ascii="Arial" w:hAnsi="Arial" w:cs="Arial"/>
          <w:lang w:val="it-IT"/>
        </w:rPr>
      </w:pPr>
      <w:r w:rsidRPr="007C26A4">
        <w:rPr>
          <w:rFonts w:ascii="Arial" w:hAnsi="Arial" w:cs="Arial"/>
          <w:lang w:val="it-IT"/>
        </w:rPr>
        <w:t>le modalità di accertamento/valutazione (esame scritto, orale, prova di laboratorio, etc. scale di valutazione) e la eventuale votazione riportata.</w:t>
      </w:r>
    </w:p>
    <w:p w:rsidR="00C0268C" w:rsidRPr="007C26A4" w:rsidRDefault="00C0268C" w:rsidP="00C255C6">
      <w:pPr>
        <w:spacing w:before="240" w:after="60"/>
        <w:jc w:val="both"/>
        <w:outlineLvl w:val="0"/>
        <w:rPr>
          <w:rFonts w:cs="Arial"/>
        </w:rPr>
      </w:pPr>
      <w:r w:rsidRPr="007C26A4">
        <w:rPr>
          <w:rFonts w:cs="Arial"/>
        </w:rPr>
        <w:t>Agli studenti in possesso di certificazioni internazionali di Lingua Inglese di livello B2 o superiore saranno interamente riconosciuti i 3 CFU per la Lingua Inglese.</w:t>
      </w:r>
    </w:p>
    <w:p w:rsidR="00C0268C" w:rsidRPr="007C26A4" w:rsidRDefault="00C0268C" w:rsidP="00C255C6">
      <w:pPr>
        <w:spacing w:before="240" w:after="60"/>
        <w:jc w:val="both"/>
        <w:outlineLvl w:val="0"/>
        <w:rPr>
          <w:rFonts w:cs="Arial"/>
          <w:szCs w:val="24"/>
        </w:rPr>
      </w:pPr>
      <w:r w:rsidRPr="007C26A4">
        <w:rPr>
          <w:rFonts w:cs="Arial"/>
          <w:szCs w:val="24"/>
        </w:rPr>
        <w:t>Lo studente, proveniente da altri corsi di laurea, è iscritto al primo anno di corso se il numero di CFU riconosciuti non è maggiore di 29; è iscritto al secondo anno di corso se il numero di CFU riconosciuti è almeno uguale a 30.</w:t>
      </w:r>
    </w:p>
    <w:p w:rsidR="00C0268C" w:rsidRPr="007C26A4" w:rsidRDefault="00C0268C" w:rsidP="00C255C6">
      <w:pPr>
        <w:spacing w:before="240" w:after="60"/>
        <w:jc w:val="both"/>
        <w:outlineLvl w:val="0"/>
        <w:rPr>
          <w:rFonts w:cs="Arial"/>
          <w:szCs w:val="24"/>
        </w:rPr>
      </w:pPr>
      <w:r w:rsidRPr="007C26A4">
        <w:rPr>
          <w:rFonts w:cs="Arial"/>
          <w:szCs w:val="24"/>
        </w:rPr>
        <w:t>Il riconoscimento degli studi compiuti all’estero è regolato da specifiche norme del Regolamento Didattico di Ateneo (articolo 20).</w:t>
      </w:r>
    </w:p>
    <w:p w:rsidR="00C0268C" w:rsidRPr="007C26A4" w:rsidRDefault="00C0268C" w:rsidP="003C30B2">
      <w:pPr>
        <w:pStyle w:val="Titolo1"/>
        <w:jc w:val="both"/>
        <w:rPr>
          <w:rFonts w:ascii="Arial" w:hAnsi="Arial" w:cs="Arial"/>
        </w:rPr>
      </w:pPr>
      <w:r w:rsidRPr="007C26A4">
        <w:rPr>
          <w:rFonts w:ascii="Arial" w:hAnsi="Arial" w:cs="Arial"/>
        </w:rPr>
        <w:t>Art. 11- Iscrizione agli anni successivi</w:t>
      </w:r>
    </w:p>
    <w:p w:rsidR="00C0268C" w:rsidRPr="007C26A4" w:rsidRDefault="00C0268C" w:rsidP="00C255C6">
      <w:pPr>
        <w:spacing w:before="240" w:after="60"/>
      </w:pPr>
      <w:r w:rsidRPr="007C26A4">
        <w:t>Per l’iscrizione al succ</w:t>
      </w:r>
      <w:r w:rsidR="00744C19">
        <w:t>essivo anno del c</w:t>
      </w:r>
      <w:r w:rsidRPr="007C26A4">
        <w:t>orso di studio, non è richiesta l’acquisizione di un numero minimo di CFU.</w:t>
      </w:r>
    </w:p>
    <w:p w:rsidR="00C0268C" w:rsidRPr="007C26A4" w:rsidRDefault="00C0268C" w:rsidP="003C30B2">
      <w:pPr>
        <w:pStyle w:val="Titolo1"/>
        <w:jc w:val="both"/>
        <w:rPr>
          <w:rFonts w:ascii="Arial" w:hAnsi="Arial" w:cs="Arial"/>
        </w:rPr>
      </w:pPr>
      <w:r w:rsidRPr="007C26A4">
        <w:rPr>
          <w:rFonts w:ascii="Arial" w:hAnsi="Arial" w:cs="Arial"/>
        </w:rPr>
        <w:t>Art. 12 – Valutazione dell’attività didattica</w:t>
      </w:r>
    </w:p>
    <w:p w:rsidR="00C0268C" w:rsidRPr="007C26A4" w:rsidRDefault="00C0268C" w:rsidP="00C255C6">
      <w:pPr>
        <w:spacing w:before="240" w:after="60"/>
      </w:pPr>
      <w:r w:rsidRPr="007C26A4">
        <w:t xml:space="preserve">Il CICSI si avvale delle seguenti forme di valutazione dell’attività didattica: questionari di valutazione della didattica degli studenti; questionari di valutazione della didattica dei docenti; gruppo di gestione di Assicurazione Qualità per il </w:t>
      </w:r>
      <w:proofErr w:type="spellStart"/>
      <w:r w:rsidRPr="007C26A4">
        <w:t>CdS</w:t>
      </w:r>
      <w:proofErr w:type="spellEnd"/>
      <w:r w:rsidRPr="007C26A4">
        <w:t>; schede di riesame annuali.</w:t>
      </w:r>
    </w:p>
    <w:p w:rsidR="00C0268C" w:rsidRPr="007C26A4" w:rsidRDefault="00C0268C" w:rsidP="003C30B2">
      <w:pPr>
        <w:pStyle w:val="Titolo1"/>
        <w:jc w:val="both"/>
        <w:rPr>
          <w:rFonts w:ascii="Arial" w:hAnsi="Arial" w:cs="Arial"/>
        </w:rPr>
      </w:pPr>
      <w:r w:rsidRPr="007C26A4">
        <w:rPr>
          <w:rFonts w:ascii="Arial" w:hAnsi="Arial" w:cs="Arial"/>
        </w:rPr>
        <w:t>Art. 13 – Disposizioni finali</w:t>
      </w:r>
    </w:p>
    <w:p w:rsidR="00C0268C" w:rsidRDefault="00C0268C" w:rsidP="00C255C6">
      <w:pPr>
        <w:spacing w:before="240" w:after="60"/>
        <w:jc w:val="both"/>
        <w:rPr>
          <w:rFonts w:cs="Arial"/>
          <w:szCs w:val="24"/>
        </w:rPr>
      </w:pPr>
      <w:r w:rsidRPr="007C26A4">
        <w:rPr>
          <w:rFonts w:cs="Arial"/>
          <w:szCs w:val="24"/>
        </w:rPr>
        <w:t>Per tutto quanto non previsto nel presente Regolamento didattico si rinvia alle norme di legge, allo Statuto, al Regolamento generale di Ateneo, al Regolamento didattico di Ateneo e al Regolamento didattico di Dipartimento.</w:t>
      </w:r>
      <w:r w:rsidRPr="006A0870">
        <w:rPr>
          <w:rFonts w:cs="Arial"/>
          <w:szCs w:val="24"/>
        </w:rPr>
        <w:t xml:space="preserve"> </w:t>
      </w:r>
    </w:p>
    <w:sectPr w:rsidR="00C0268C" w:rsidSect="00745BC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88F" w:rsidRDefault="0033588F" w:rsidP="00A21DBB">
      <w:pPr>
        <w:spacing w:after="0" w:line="240" w:lineRule="auto"/>
      </w:pPr>
      <w:r>
        <w:separator/>
      </w:r>
    </w:p>
  </w:endnote>
  <w:endnote w:type="continuationSeparator" w:id="0">
    <w:p w:rsidR="0033588F" w:rsidRDefault="0033588F" w:rsidP="00A21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88F" w:rsidRDefault="0033588F" w:rsidP="00A21DBB">
      <w:pPr>
        <w:spacing w:after="0" w:line="240" w:lineRule="auto"/>
      </w:pPr>
      <w:r>
        <w:separator/>
      </w:r>
    </w:p>
  </w:footnote>
  <w:footnote w:type="continuationSeparator" w:id="0">
    <w:p w:rsidR="0033588F" w:rsidRDefault="0033588F" w:rsidP="00A21D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B96300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C"/>
    <w:multiLevelType w:val="hybridMultilevel"/>
    <w:tmpl w:val="0836C40E"/>
    <w:lvl w:ilvl="0" w:tplc="4FF875BC">
      <w:start w:val="1"/>
      <w:numFmt w:val="bullet"/>
      <w:lvlText w:val="-"/>
      <w:lvlJc w:val="left"/>
    </w:lvl>
    <w:lvl w:ilvl="1" w:tplc="1E446E26">
      <w:start w:val="1"/>
      <w:numFmt w:val="bullet"/>
      <w:lvlText w:val=""/>
      <w:lvlJc w:val="left"/>
    </w:lvl>
    <w:lvl w:ilvl="2" w:tplc="16867BE2">
      <w:start w:val="1"/>
      <w:numFmt w:val="bullet"/>
      <w:lvlText w:val=""/>
      <w:lvlJc w:val="left"/>
    </w:lvl>
    <w:lvl w:ilvl="3" w:tplc="1D5CACE8">
      <w:start w:val="1"/>
      <w:numFmt w:val="bullet"/>
      <w:lvlText w:val=""/>
      <w:lvlJc w:val="left"/>
    </w:lvl>
    <w:lvl w:ilvl="4" w:tplc="EDEE603C">
      <w:start w:val="1"/>
      <w:numFmt w:val="bullet"/>
      <w:lvlText w:val=""/>
      <w:lvlJc w:val="left"/>
    </w:lvl>
    <w:lvl w:ilvl="5" w:tplc="43AED0E0">
      <w:start w:val="1"/>
      <w:numFmt w:val="bullet"/>
      <w:lvlText w:val=""/>
      <w:lvlJc w:val="left"/>
    </w:lvl>
    <w:lvl w:ilvl="6" w:tplc="BDBC63AA">
      <w:start w:val="1"/>
      <w:numFmt w:val="bullet"/>
      <w:lvlText w:val=""/>
      <w:lvlJc w:val="left"/>
    </w:lvl>
    <w:lvl w:ilvl="7" w:tplc="E61C57B0">
      <w:start w:val="1"/>
      <w:numFmt w:val="bullet"/>
      <w:lvlText w:val=""/>
      <w:lvlJc w:val="left"/>
    </w:lvl>
    <w:lvl w:ilvl="8" w:tplc="91F4C9DC">
      <w:start w:val="1"/>
      <w:numFmt w:val="bullet"/>
      <w:lvlText w:val=""/>
      <w:lvlJc w:val="left"/>
    </w:lvl>
  </w:abstractNum>
  <w:abstractNum w:abstractNumId="2">
    <w:nsid w:val="01C80CF6"/>
    <w:multiLevelType w:val="hybridMultilevel"/>
    <w:tmpl w:val="5D7831EA"/>
    <w:lvl w:ilvl="0" w:tplc="08F4B26E">
      <w:start w:val="1"/>
      <w:numFmt w:val="decimal"/>
      <w:lvlText w:val="%1."/>
      <w:lvlJc w:val="left"/>
      <w:pPr>
        <w:ind w:left="700" w:hanging="700"/>
      </w:pPr>
      <w:rPr>
        <w:rFonts w:cs="Times New Roman" w:hint="default"/>
      </w:rPr>
    </w:lvl>
    <w:lvl w:ilvl="1" w:tplc="51CE9FDC">
      <w:start w:val="1"/>
      <w:numFmt w:val="lowerLetter"/>
      <w:lvlText w:val="%2."/>
      <w:lvlJc w:val="left"/>
      <w:pPr>
        <w:ind w:left="1420" w:hanging="70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064532FF"/>
    <w:multiLevelType w:val="hybridMultilevel"/>
    <w:tmpl w:val="4BF2FA38"/>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
    <w:nsid w:val="08416721"/>
    <w:multiLevelType w:val="hybridMultilevel"/>
    <w:tmpl w:val="32FEC5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271AE2"/>
    <w:multiLevelType w:val="hybridMultilevel"/>
    <w:tmpl w:val="2634FB6C"/>
    <w:lvl w:ilvl="0" w:tplc="04100019">
      <w:start w:val="1"/>
      <w:numFmt w:val="lowerLetter"/>
      <w:lvlText w:val="%1."/>
      <w:lvlJc w:val="left"/>
      <w:pPr>
        <w:ind w:left="1060" w:hanging="360"/>
      </w:pPr>
      <w:rPr>
        <w:rFonts w:cs="Times New Roman"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nsid w:val="0EF15E0C"/>
    <w:multiLevelType w:val="hybridMultilevel"/>
    <w:tmpl w:val="B0E00122"/>
    <w:lvl w:ilvl="0" w:tplc="B630E3F6">
      <w:start w:val="1"/>
      <w:numFmt w:val="decimal"/>
      <w:lvlText w:val="%1."/>
      <w:lvlJc w:val="left"/>
      <w:pPr>
        <w:ind w:left="700" w:hanging="360"/>
      </w:pPr>
      <w:rPr>
        <w:rFonts w:cs="Times New Roman" w:hint="default"/>
      </w:rPr>
    </w:lvl>
    <w:lvl w:ilvl="1" w:tplc="9140CD76">
      <w:start w:val="1"/>
      <w:numFmt w:val="decimal"/>
      <w:lvlText w:val="%2"/>
      <w:lvlJc w:val="left"/>
      <w:pPr>
        <w:ind w:left="1760" w:hanging="700"/>
      </w:pPr>
      <w:rPr>
        <w:rFonts w:cs="Times New Roman" w:hint="default"/>
      </w:rPr>
    </w:lvl>
    <w:lvl w:ilvl="2" w:tplc="C5CCC950">
      <w:start w:val="1"/>
      <w:numFmt w:val="lowerLetter"/>
      <w:lvlText w:val="%3."/>
      <w:lvlJc w:val="left"/>
      <w:pPr>
        <w:ind w:left="2660" w:hanging="700"/>
      </w:pPr>
      <w:rPr>
        <w:rFonts w:cs="Times New Roman" w:hint="default"/>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7">
    <w:nsid w:val="107B02DC"/>
    <w:multiLevelType w:val="hybridMultilevel"/>
    <w:tmpl w:val="823E1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2C0B1B"/>
    <w:multiLevelType w:val="hybridMultilevel"/>
    <w:tmpl w:val="98E625EC"/>
    <w:lvl w:ilvl="0" w:tplc="B630E3F6">
      <w:start w:val="1"/>
      <w:numFmt w:val="decimal"/>
      <w:lvlText w:val="%1."/>
      <w:lvlJc w:val="left"/>
      <w:pPr>
        <w:ind w:left="700" w:hanging="360"/>
      </w:pPr>
      <w:rPr>
        <w:rFonts w:cs="Times New Roman" w:hint="default"/>
      </w:rPr>
    </w:lvl>
    <w:lvl w:ilvl="1" w:tplc="04100019">
      <w:start w:val="1"/>
      <w:numFmt w:val="lowerLetter"/>
      <w:lvlText w:val="%2."/>
      <w:lvlJc w:val="left"/>
      <w:pPr>
        <w:ind w:left="1060" w:hanging="360"/>
      </w:pPr>
      <w:rPr>
        <w:rFonts w:cs="Times New Roman" w:hint="default"/>
      </w:rPr>
    </w:lvl>
    <w:lvl w:ilvl="2" w:tplc="C5CCC950">
      <w:start w:val="1"/>
      <w:numFmt w:val="lowerLetter"/>
      <w:lvlText w:val="%3."/>
      <w:lvlJc w:val="left"/>
      <w:pPr>
        <w:ind w:left="2660" w:hanging="700"/>
      </w:pPr>
      <w:rPr>
        <w:rFonts w:cs="Times New Roman" w:hint="default"/>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9">
    <w:nsid w:val="157A1BBD"/>
    <w:multiLevelType w:val="hybridMultilevel"/>
    <w:tmpl w:val="C0565EB8"/>
    <w:lvl w:ilvl="0" w:tplc="8D405846">
      <w:start w:val="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6031563"/>
    <w:multiLevelType w:val="hybridMultilevel"/>
    <w:tmpl w:val="FDE4B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C73C65"/>
    <w:multiLevelType w:val="hybridMultilevel"/>
    <w:tmpl w:val="4E5686DE"/>
    <w:lvl w:ilvl="0" w:tplc="6F022CF0">
      <w:start w:val="1"/>
      <w:numFmt w:val="lowerLetter"/>
      <w:lvlText w:val="%1."/>
      <w:lvlJc w:val="left"/>
      <w:pPr>
        <w:ind w:left="700" w:hanging="70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nsid w:val="19840107"/>
    <w:multiLevelType w:val="hybridMultilevel"/>
    <w:tmpl w:val="7BCCE46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nsid w:val="1CBA3C12"/>
    <w:multiLevelType w:val="hybridMultilevel"/>
    <w:tmpl w:val="5D8897BA"/>
    <w:lvl w:ilvl="0" w:tplc="8D405846">
      <w:start w:val="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5F575F"/>
    <w:multiLevelType w:val="hybridMultilevel"/>
    <w:tmpl w:val="30103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AC11DC"/>
    <w:multiLevelType w:val="hybridMultilevel"/>
    <w:tmpl w:val="BA3618B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nsid w:val="21684AA0"/>
    <w:multiLevelType w:val="hybridMultilevel"/>
    <w:tmpl w:val="4E5686DE"/>
    <w:lvl w:ilvl="0" w:tplc="6F022CF0">
      <w:start w:val="1"/>
      <w:numFmt w:val="lowerLetter"/>
      <w:lvlText w:val="%1."/>
      <w:lvlJc w:val="left"/>
      <w:pPr>
        <w:ind w:left="700" w:hanging="70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nsid w:val="235A75AA"/>
    <w:multiLevelType w:val="hybridMultilevel"/>
    <w:tmpl w:val="7D6E6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1168BC"/>
    <w:multiLevelType w:val="hybridMultilevel"/>
    <w:tmpl w:val="6A7818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25B665CE"/>
    <w:multiLevelType w:val="hybridMultilevel"/>
    <w:tmpl w:val="98D6E1B4"/>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6AF31CE"/>
    <w:multiLevelType w:val="hybridMultilevel"/>
    <w:tmpl w:val="DED65C8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21">
    <w:nsid w:val="27941565"/>
    <w:multiLevelType w:val="hybridMultilevel"/>
    <w:tmpl w:val="F36AE562"/>
    <w:lvl w:ilvl="0" w:tplc="04100001">
      <w:start w:val="1"/>
      <w:numFmt w:val="bullet"/>
      <w:lvlText w:val=""/>
      <w:lvlJc w:val="left"/>
      <w:pPr>
        <w:ind w:left="1060" w:hanging="360"/>
      </w:pPr>
      <w:rPr>
        <w:rFonts w:ascii="Symbol" w:hAnsi="Symbol" w:hint="default"/>
      </w:rPr>
    </w:lvl>
    <w:lvl w:ilvl="1" w:tplc="04100003">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2">
    <w:nsid w:val="27F472B6"/>
    <w:multiLevelType w:val="hybridMultilevel"/>
    <w:tmpl w:val="F7869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C2965C8"/>
    <w:multiLevelType w:val="hybridMultilevel"/>
    <w:tmpl w:val="0108E4E2"/>
    <w:lvl w:ilvl="0" w:tplc="8D405846">
      <w:start w:val="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1A25D90"/>
    <w:multiLevelType w:val="hybridMultilevel"/>
    <w:tmpl w:val="3796D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7CA08DC"/>
    <w:multiLevelType w:val="hybridMultilevel"/>
    <w:tmpl w:val="1534E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8026CA0"/>
    <w:multiLevelType w:val="hybridMultilevel"/>
    <w:tmpl w:val="C35297E6"/>
    <w:lvl w:ilvl="0" w:tplc="99B8AD5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3A6752D7"/>
    <w:multiLevelType w:val="hybridMultilevel"/>
    <w:tmpl w:val="9EA01128"/>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8">
    <w:nsid w:val="3C066567"/>
    <w:multiLevelType w:val="hybridMultilevel"/>
    <w:tmpl w:val="C136B620"/>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9">
    <w:nsid w:val="3D2C026B"/>
    <w:multiLevelType w:val="hybridMultilevel"/>
    <w:tmpl w:val="F092DAF4"/>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3FD755A4"/>
    <w:multiLevelType w:val="hybridMultilevel"/>
    <w:tmpl w:val="F112EF74"/>
    <w:lvl w:ilvl="0" w:tplc="AAEE05AC">
      <w:start w:val="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F02964"/>
    <w:multiLevelType w:val="hybridMultilevel"/>
    <w:tmpl w:val="579EAE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89010E0"/>
    <w:multiLevelType w:val="hybridMultilevel"/>
    <w:tmpl w:val="2FBA5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A5F6172"/>
    <w:multiLevelType w:val="hybridMultilevel"/>
    <w:tmpl w:val="0A1EA516"/>
    <w:lvl w:ilvl="0" w:tplc="04100001">
      <w:start w:val="1"/>
      <w:numFmt w:val="bullet"/>
      <w:lvlText w:val=""/>
      <w:lvlJc w:val="left"/>
      <w:pPr>
        <w:ind w:left="1004"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3">
      <w:start w:val="1"/>
      <w:numFmt w:val="bullet"/>
      <w:lvlText w:val="o"/>
      <w:lvlJc w:val="left"/>
      <w:pPr>
        <w:tabs>
          <w:tab w:val="num" w:pos="2880"/>
        </w:tabs>
        <w:ind w:left="2880" w:hanging="360"/>
      </w:pPr>
      <w:rPr>
        <w:rFonts w:ascii="Courier New" w:hAnsi="Courier New" w:hint="default"/>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nsid w:val="4B9D1BFE"/>
    <w:multiLevelType w:val="hybridMultilevel"/>
    <w:tmpl w:val="871469EE"/>
    <w:lvl w:ilvl="0" w:tplc="F8D4A2DE">
      <w:start w:val="1"/>
      <w:numFmt w:val="lowerLetter"/>
      <w:lvlText w:val="%1."/>
      <w:lvlJc w:val="left"/>
      <w:pPr>
        <w:tabs>
          <w:tab w:val="num" w:pos="720"/>
        </w:tabs>
        <w:ind w:left="720" w:hanging="493"/>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4D335A7F"/>
    <w:multiLevelType w:val="hybridMultilevel"/>
    <w:tmpl w:val="EBF0D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F2746F4"/>
    <w:multiLevelType w:val="hybridMultilevel"/>
    <w:tmpl w:val="3A30C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40C105B"/>
    <w:multiLevelType w:val="hybridMultilevel"/>
    <w:tmpl w:val="662867E8"/>
    <w:lvl w:ilvl="0" w:tplc="AAEE05AC">
      <w:start w:val="8"/>
      <w:numFmt w:val="bullet"/>
      <w:lvlText w:val="-"/>
      <w:lvlJc w:val="left"/>
      <w:pPr>
        <w:ind w:left="1060" w:hanging="360"/>
      </w:pPr>
      <w:rPr>
        <w:rFonts w:ascii="Arial" w:eastAsia="Calibri" w:hAnsi="Arial" w:cs="Aria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8">
    <w:nsid w:val="57907FE3"/>
    <w:multiLevelType w:val="hybridMultilevel"/>
    <w:tmpl w:val="0CC085A4"/>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9">
    <w:nsid w:val="579B20EC"/>
    <w:multiLevelType w:val="hybridMultilevel"/>
    <w:tmpl w:val="AAB6746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40">
    <w:nsid w:val="5D486998"/>
    <w:multiLevelType w:val="hybridMultilevel"/>
    <w:tmpl w:val="B0E00122"/>
    <w:lvl w:ilvl="0" w:tplc="B630E3F6">
      <w:start w:val="1"/>
      <w:numFmt w:val="decimal"/>
      <w:lvlText w:val="%1."/>
      <w:lvlJc w:val="left"/>
      <w:pPr>
        <w:ind w:left="700" w:hanging="360"/>
      </w:pPr>
      <w:rPr>
        <w:rFonts w:cs="Times New Roman" w:hint="default"/>
      </w:rPr>
    </w:lvl>
    <w:lvl w:ilvl="1" w:tplc="9140CD76">
      <w:start w:val="1"/>
      <w:numFmt w:val="decimal"/>
      <w:lvlText w:val="%2"/>
      <w:lvlJc w:val="left"/>
      <w:pPr>
        <w:ind w:left="1760" w:hanging="700"/>
      </w:pPr>
      <w:rPr>
        <w:rFonts w:cs="Times New Roman" w:hint="default"/>
      </w:rPr>
    </w:lvl>
    <w:lvl w:ilvl="2" w:tplc="C5CCC950">
      <w:start w:val="1"/>
      <w:numFmt w:val="lowerLetter"/>
      <w:lvlText w:val="%3."/>
      <w:lvlJc w:val="left"/>
      <w:pPr>
        <w:ind w:left="2660" w:hanging="700"/>
      </w:pPr>
      <w:rPr>
        <w:rFonts w:cs="Times New Roman" w:hint="default"/>
      </w:rPr>
    </w:lvl>
    <w:lvl w:ilvl="3" w:tplc="0410000F" w:tentative="1">
      <w:start w:val="1"/>
      <w:numFmt w:val="decimal"/>
      <w:lvlText w:val="%4."/>
      <w:lvlJc w:val="left"/>
      <w:pPr>
        <w:ind w:left="2860" w:hanging="360"/>
      </w:pPr>
      <w:rPr>
        <w:rFonts w:cs="Times New Roman"/>
      </w:rPr>
    </w:lvl>
    <w:lvl w:ilvl="4" w:tplc="04100019" w:tentative="1">
      <w:start w:val="1"/>
      <w:numFmt w:val="lowerLetter"/>
      <w:lvlText w:val="%5."/>
      <w:lvlJc w:val="left"/>
      <w:pPr>
        <w:ind w:left="3580" w:hanging="360"/>
      </w:pPr>
      <w:rPr>
        <w:rFonts w:cs="Times New Roman"/>
      </w:rPr>
    </w:lvl>
    <w:lvl w:ilvl="5" w:tplc="0410001B" w:tentative="1">
      <w:start w:val="1"/>
      <w:numFmt w:val="lowerRoman"/>
      <w:lvlText w:val="%6."/>
      <w:lvlJc w:val="right"/>
      <w:pPr>
        <w:ind w:left="4300" w:hanging="180"/>
      </w:pPr>
      <w:rPr>
        <w:rFonts w:cs="Times New Roman"/>
      </w:rPr>
    </w:lvl>
    <w:lvl w:ilvl="6" w:tplc="0410000F" w:tentative="1">
      <w:start w:val="1"/>
      <w:numFmt w:val="decimal"/>
      <w:lvlText w:val="%7."/>
      <w:lvlJc w:val="left"/>
      <w:pPr>
        <w:ind w:left="5020" w:hanging="360"/>
      </w:pPr>
      <w:rPr>
        <w:rFonts w:cs="Times New Roman"/>
      </w:rPr>
    </w:lvl>
    <w:lvl w:ilvl="7" w:tplc="04100019" w:tentative="1">
      <w:start w:val="1"/>
      <w:numFmt w:val="lowerLetter"/>
      <w:lvlText w:val="%8."/>
      <w:lvlJc w:val="left"/>
      <w:pPr>
        <w:ind w:left="5740" w:hanging="360"/>
      </w:pPr>
      <w:rPr>
        <w:rFonts w:cs="Times New Roman"/>
      </w:rPr>
    </w:lvl>
    <w:lvl w:ilvl="8" w:tplc="0410001B" w:tentative="1">
      <w:start w:val="1"/>
      <w:numFmt w:val="lowerRoman"/>
      <w:lvlText w:val="%9."/>
      <w:lvlJc w:val="right"/>
      <w:pPr>
        <w:ind w:left="6460" w:hanging="180"/>
      </w:pPr>
      <w:rPr>
        <w:rFonts w:cs="Times New Roman"/>
      </w:rPr>
    </w:lvl>
  </w:abstractNum>
  <w:abstractNum w:abstractNumId="41">
    <w:nsid w:val="5EBB7B3A"/>
    <w:multiLevelType w:val="hybridMultilevel"/>
    <w:tmpl w:val="56D6D0E8"/>
    <w:lvl w:ilvl="0" w:tplc="631A7666">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F602A73"/>
    <w:multiLevelType w:val="hybridMultilevel"/>
    <w:tmpl w:val="F16C749E"/>
    <w:lvl w:ilvl="0" w:tplc="4F5CE864">
      <w:start w:val="1"/>
      <w:numFmt w:val="decimal"/>
      <w:lvlText w:val="%1."/>
      <w:lvlJc w:val="left"/>
      <w:pPr>
        <w:ind w:left="1408" w:hanging="70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3">
    <w:nsid w:val="5FEB184D"/>
    <w:multiLevelType w:val="hybridMultilevel"/>
    <w:tmpl w:val="0832C972"/>
    <w:lvl w:ilvl="0" w:tplc="AAEE05AC">
      <w:start w:val="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5F8162D"/>
    <w:multiLevelType w:val="hybridMultilevel"/>
    <w:tmpl w:val="EEE67AAA"/>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5">
    <w:nsid w:val="6A3379D9"/>
    <w:multiLevelType w:val="hybridMultilevel"/>
    <w:tmpl w:val="91027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A4951B4"/>
    <w:multiLevelType w:val="hybridMultilevel"/>
    <w:tmpl w:val="5E0699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CEF6D8E"/>
    <w:multiLevelType w:val="hybridMultilevel"/>
    <w:tmpl w:val="8D603828"/>
    <w:lvl w:ilvl="0" w:tplc="631A766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EF87C42"/>
    <w:multiLevelType w:val="hybridMultilevel"/>
    <w:tmpl w:val="8E447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0611660"/>
    <w:multiLevelType w:val="hybridMultilevel"/>
    <w:tmpl w:val="34980664"/>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num w:numId="1">
    <w:abstractNumId w:val="34"/>
  </w:num>
  <w:num w:numId="2">
    <w:abstractNumId w:val="42"/>
  </w:num>
  <w:num w:numId="3">
    <w:abstractNumId w:val="2"/>
  </w:num>
  <w:num w:numId="4">
    <w:abstractNumId w:val="11"/>
  </w:num>
  <w:num w:numId="5">
    <w:abstractNumId w:val="16"/>
  </w:num>
  <w:num w:numId="6">
    <w:abstractNumId w:val="24"/>
  </w:num>
  <w:num w:numId="7">
    <w:abstractNumId w:val="3"/>
  </w:num>
  <w:num w:numId="8">
    <w:abstractNumId w:val="6"/>
  </w:num>
  <w:num w:numId="9">
    <w:abstractNumId w:val="5"/>
  </w:num>
  <w:num w:numId="10">
    <w:abstractNumId w:val="49"/>
  </w:num>
  <w:num w:numId="11">
    <w:abstractNumId w:val="21"/>
  </w:num>
  <w:num w:numId="12">
    <w:abstractNumId w:val="33"/>
  </w:num>
  <w:num w:numId="13">
    <w:abstractNumId w:val="12"/>
  </w:num>
  <w:num w:numId="14">
    <w:abstractNumId w:val="0"/>
  </w:num>
  <w:num w:numId="15">
    <w:abstractNumId w:val="19"/>
  </w:num>
  <w:num w:numId="16">
    <w:abstractNumId w:val="40"/>
  </w:num>
  <w:num w:numId="17">
    <w:abstractNumId w:val="8"/>
  </w:num>
  <w:num w:numId="18">
    <w:abstractNumId w:val="44"/>
  </w:num>
  <w:num w:numId="19">
    <w:abstractNumId w:val="48"/>
  </w:num>
  <w:num w:numId="20">
    <w:abstractNumId w:val="35"/>
  </w:num>
  <w:num w:numId="21">
    <w:abstractNumId w:val="14"/>
  </w:num>
  <w:num w:numId="22">
    <w:abstractNumId w:val="25"/>
  </w:num>
  <w:num w:numId="23">
    <w:abstractNumId w:val="27"/>
  </w:num>
  <w:num w:numId="24">
    <w:abstractNumId w:val="28"/>
  </w:num>
  <w:num w:numId="25">
    <w:abstractNumId w:val="26"/>
  </w:num>
  <w:num w:numId="26">
    <w:abstractNumId w:val="38"/>
  </w:num>
  <w:num w:numId="27">
    <w:abstractNumId w:val="36"/>
  </w:num>
  <w:num w:numId="28">
    <w:abstractNumId w:val="7"/>
  </w:num>
  <w:num w:numId="29">
    <w:abstractNumId w:val="29"/>
  </w:num>
  <w:num w:numId="30">
    <w:abstractNumId w:val="10"/>
  </w:num>
  <w:num w:numId="31">
    <w:abstractNumId w:val="17"/>
  </w:num>
  <w:num w:numId="32">
    <w:abstractNumId w:val="45"/>
  </w:num>
  <w:num w:numId="33">
    <w:abstractNumId w:val="32"/>
  </w:num>
  <w:num w:numId="34">
    <w:abstractNumId w:val="39"/>
  </w:num>
  <w:num w:numId="35">
    <w:abstractNumId w:val="31"/>
  </w:num>
  <w:num w:numId="36">
    <w:abstractNumId w:val="47"/>
  </w:num>
  <w:num w:numId="37">
    <w:abstractNumId w:val="22"/>
  </w:num>
  <w:num w:numId="38">
    <w:abstractNumId w:val="23"/>
  </w:num>
  <w:num w:numId="39">
    <w:abstractNumId w:val="46"/>
  </w:num>
  <w:num w:numId="40">
    <w:abstractNumId w:val="41"/>
  </w:num>
  <w:num w:numId="41">
    <w:abstractNumId w:val="13"/>
  </w:num>
  <w:num w:numId="42">
    <w:abstractNumId w:val="9"/>
  </w:num>
  <w:num w:numId="43">
    <w:abstractNumId w:val="30"/>
  </w:num>
  <w:num w:numId="44">
    <w:abstractNumId w:val="37"/>
  </w:num>
  <w:num w:numId="45">
    <w:abstractNumId w:val="43"/>
  </w:num>
  <w:num w:numId="46">
    <w:abstractNumId w:val="15"/>
  </w:num>
  <w:num w:numId="47">
    <w:abstractNumId w:val="1"/>
  </w:num>
  <w:num w:numId="48">
    <w:abstractNumId w:val="20"/>
  </w:num>
  <w:num w:numId="49">
    <w:abstractNumId w:val="4"/>
  </w:num>
  <w:num w:numId="50">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0004"/>
  <w:defaultTabStop w:val="708"/>
  <w:hyphenationZone w:val="283"/>
  <w:characterSpacingControl w:val="doNotCompress"/>
  <w:footnotePr>
    <w:footnote w:id="-1"/>
    <w:footnote w:id="0"/>
  </w:footnotePr>
  <w:endnotePr>
    <w:endnote w:id="-1"/>
    <w:endnote w:id="0"/>
  </w:endnotePr>
  <w:compat/>
  <w:rsids>
    <w:rsidRoot w:val="00A14A78"/>
    <w:rsid w:val="00000657"/>
    <w:rsid w:val="00006F25"/>
    <w:rsid w:val="00014133"/>
    <w:rsid w:val="00016BD0"/>
    <w:rsid w:val="00021118"/>
    <w:rsid w:val="00021793"/>
    <w:rsid w:val="00024D0D"/>
    <w:rsid w:val="0002709B"/>
    <w:rsid w:val="0002799F"/>
    <w:rsid w:val="00030F4A"/>
    <w:rsid w:val="00031C41"/>
    <w:rsid w:val="00035B9F"/>
    <w:rsid w:val="0004333B"/>
    <w:rsid w:val="000468E5"/>
    <w:rsid w:val="00047F01"/>
    <w:rsid w:val="0005011E"/>
    <w:rsid w:val="00054615"/>
    <w:rsid w:val="000567A8"/>
    <w:rsid w:val="000623D9"/>
    <w:rsid w:val="0006533D"/>
    <w:rsid w:val="00074070"/>
    <w:rsid w:val="00080B26"/>
    <w:rsid w:val="00080EC2"/>
    <w:rsid w:val="0009090A"/>
    <w:rsid w:val="000A0533"/>
    <w:rsid w:val="000A42CB"/>
    <w:rsid w:val="000A5A40"/>
    <w:rsid w:val="000A67CE"/>
    <w:rsid w:val="000B0EBE"/>
    <w:rsid w:val="000B15BC"/>
    <w:rsid w:val="000B15CE"/>
    <w:rsid w:val="000B3293"/>
    <w:rsid w:val="000C1FF1"/>
    <w:rsid w:val="000C5ABA"/>
    <w:rsid w:val="000D4A53"/>
    <w:rsid w:val="000D649F"/>
    <w:rsid w:val="000E13D7"/>
    <w:rsid w:val="000E19BB"/>
    <w:rsid w:val="000F2C27"/>
    <w:rsid w:val="000F5E99"/>
    <w:rsid w:val="001103BE"/>
    <w:rsid w:val="00111327"/>
    <w:rsid w:val="001128E6"/>
    <w:rsid w:val="00126816"/>
    <w:rsid w:val="00130BA4"/>
    <w:rsid w:val="00130C5D"/>
    <w:rsid w:val="00147CA0"/>
    <w:rsid w:val="001517B4"/>
    <w:rsid w:val="00154E87"/>
    <w:rsid w:val="001578DF"/>
    <w:rsid w:val="001654DB"/>
    <w:rsid w:val="001702E8"/>
    <w:rsid w:val="00171346"/>
    <w:rsid w:val="001715BD"/>
    <w:rsid w:val="00171EF7"/>
    <w:rsid w:val="00174BCE"/>
    <w:rsid w:val="001831A1"/>
    <w:rsid w:val="00190D21"/>
    <w:rsid w:val="00191469"/>
    <w:rsid w:val="00195865"/>
    <w:rsid w:val="00196DC0"/>
    <w:rsid w:val="001A01DD"/>
    <w:rsid w:val="001A3A6B"/>
    <w:rsid w:val="001A6D75"/>
    <w:rsid w:val="001B160C"/>
    <w:rsid w:val="001B3BE1"/>
    <w:rsid w:val="001C2983"/>
    <w:rsid w:val="001C4BB3"/>
    <w:rsid w:val="001D5239"/>
    <w:rsid w:val="001E287B"/>
    <w:rsid w:val="001F0BBB"/>
    <w:rsid w:val="001F2796"/>
    <w:rsid w:val="001F364D"/>
    <w:rsid w:val="001F3ECC"/>
    <w:rsid w:val="00201F5F"/>
    <w:rsid w:val="0020638D"/>
    <w:rsid w:val="0020707D"/>
    <w:rsid w:val="00215C8C"/>
    <w:rsid w:val="00220A35"/>
    <w:rsid w:val="00221442"/>
    <w:rsid w:val="002265CB"/>
    <w:rsid w:val="00230751"/>
    <w:rsid w:val="00235F10"/>
    <w:rsid w:val="002403D3"/>
    <w:rsid w:val="00242895"/>
    <w:rsid w:val="002725BD"/>
    <w:rsid w:val="00274189"/>
    <w:rsid w:val="002775CA"/>
    <w:rsid w:val="00277CE7"/>
    <w:rsid w:val="00280E0B"/>
    <w:rsid w:val="00281430"/>
    <w:rsid w:val="00286B1D"/>
    <w:rsid w:val="00290C16"/>
    <w:rsid w:val="00290C7C"/>
    <w:rsid w:val="002916BD"/>
    <w:rsid w:val="002A353F"/>
    <w:rsid w:val="002A767B"/>
    <w:rsid w:val="002B29F7"/>
    <w:rsid w:val="002B4342"/>
    <w:rsid w:val="002C1B76"/>
    <w:rsid w:val="002C526B"/>
    <w:rsid w:val="002C58CB"/>
    <w:rsid w:val="002C6C15"/>
    <w:rsid w:val="002D011C"/>
    <w:rsid w:val="002D59FF"/>
    <w:rsid w:val="002D5E17"/>
    <w:rsid w:val="002D7A34"/>
    <w:rsid w:val="002E0016"/>
    <w:rsid w:val="002E1EB0"/>
    <w:rsid w:val="002F03DA"/>
    <w:rsid w:val="003002AC"/>
    <w:rsid w:val="00300599"/>
    <w:rsid w:val="00312565"/>
    <w:rsid w:val="00313934"/>
    <w:rsid w:val="00324992"/>
    <w:rsid w:val="003307B2"/>
    <w:rsid w:val="0033588F"/>
    <w:rsid w:val="00337B82"/>
    <w:rsid w:val="00344CCE"/>
    <w:rsid w:val="00355097"/>
    <w:rsid w:val="00357F23"/>
    <w:rsid w:val="003608D1"/>
    <w:rsid w:val="00361A05"/>
    <w:rsid w:val="00375ADA"/>
    <w:rsid w:val="003823D3"/>
    <w:rsid w:val="00384E29"/>
    <w:rsid w:val="0038535E"/>
    <w:rsid w:val="00385FA8"/>
    <w:rsid w:val="003907EC"/>
    <w:rsid w:val="00394776"/>
    <w:rsid w:val="003A7483"/>
    <w:rsid w:val="003B2805"/>
    <w:rsid w:val="003C12F2"/>
    <w:rsid w:val="003C30B2"/>
    <w:rsid w:val="003C668C"/>
    <w:rsid w:val="003D05BD"/>
    <w:rsid w:val="003D322C"/>
    <w:rsid w:val="003D3E0D"/>
    <w:rsid w:val="003D4F2F"/>
    <w:rsid w:val="003E484A"/>
    <w:rsid w:val="003E6EE4"/>
    <w:rsid w:val="003E7217"/>
    <w:rsid w:val="003F794F"/>
    <w:rsid w:val="00400206"/>
    <w:rsid w:val="00400D37"/>
    <w:rsid w:val="00403604"/>
    <w:rsid w:val="00406E5B"/>
    <w:rsid w:val="00414188"/>
    <w:rsid w:val="00422B4E"/>
    <w:rsid w:val="00426CF8"/>
    <w:rsid w:val="0042716C"/>
    <w:rsid w:val="00430FFE"/>
    <w:rsid w:val="004318D9"/>
    <w:rsid w:val="00435A43"/>
    <w:rsid w:val="004376FA"/>
    <w:rsid w:val="00450B56"/>
    <w:rsid w:val="0045264E"/>
    <w:rsid w:val="0045369B"/>
    <w:rsid w:val="004542A0"/>
    <w:rsid w:val="00457D26"/>
    <w:rsid w:val="004658C7"/>
    <w:rsid w:val="00465B23"/>
    <w:rsid w:val="00482BFA"/>
    <w:rsid w:val="00493CC6"/>
    <w:rsid w:val="00497152"/>
    <w:rsid w:val="0049773B"/>
    <w:rsid w:val="004A2D71"/>
    <w:rsid w:val="004A7A34"/>
    <w:rsid w:val="004B54F5"/>
    <w:rsid w:val="004B7748"/>
    <w:rsid w:val="004C4B36"/>
    <w:rsid w:val="004D35EF"/>
    <w:rsid w:val="004D4365"/>
    <w:rsid w:val="004E4346"/>
    <w:rsid w:val="004E7CA7"/>
    <w:rsid w:val="00503080"/>
    <w:rsid w:val="00505A56"/>
    <w:rsid w:val="00505C06"/>
    <w:rsid w:val="00514D00"/>
    <w:rsid w:val="00527B36"/>
    <w:rsid w:val="00540E4F"/>
    <w:rsid w:val="00544C04"/>
    <w:rsid w:val="0054677D"/>
    <w:rsid w:val="00551CD8"/>
    <w:rsid w:val="00563A8D"/>
    <w:rsid w:val="0056431A"/>
    <w:rsid w:val="00571123"/>
    <w:rsid w:val="00571B2B"/>
    <w:rsid w:val="00572F48"/>
    <w:rsid w:val="0057381E"/>
    <w:rsid w:val="00577B98"/>
    <w:rsid w:val="005865F4"/>
    <w:rsid w:val="005877F5"/>
    <w:rsid w:val="005A0DF0"/>
    <w:rsid w:val="005A195E"/>
    <w:rsid w:val="005B0788"/>
    <w:rsid w:val="005B0C1F"/>
    <w:rsid w:val="005C016A"/>
    <w:rsid w:val="005C0F2B"/>
    <w:rsid w:val="005D4AD6"/>
    <w:rsid w:val="005E3EF8"/>
    <w:rsid w:val="005F08D9"/>
    <w:rsid w:val="00600607"/>
    <w:rsid w:val="006015A2"/>
    <w:rsid w:val="00602D6C"/>
    <w:rsid w:val="00604ACD"/>
    <w:rsid w:val="0060677B"/>
    <w:rsid w:val="00610273"/>
    <w:rsid w:val="0061162D"/>
    <w:rsid w:val="00612423"/>
    <w:rsid w:val="006134B6"/>
    <w:rsid w:val="00617C0C"/>
    <w:rsid w:val="00632358"/>
    <w:rsid w:val="00637869"/>
    <w:rsid w:val="00644E7E"/>
    <w:rsid w:val="006545E3"/>
    <w:rsid w:val="00654D2F"/>
    <w:rsid w:val="00656118"/>
    <w:rsid w:val="00657E9C"/>
    <w:rsid w:val="00661C4D"/>
    <w:rsid w:val="006652BB"/>
    <w:rsid w:val="00666E56"/>
    <w:rsid w:val="006761A1"/>
    <w:rsid w:val="00676F46"/>
    <w:rsid w:val="00683C04"/>
    <w:rsid w:val="006858C6"/>
    <w:rsid w:val="00692D0E"/>
    <w:rsid w:val="006A0870"/>
    <w:rsid w:val="006A2566"/>
    <w:rsid w:val="006C32FB"/>
    <w:rsid w:val="006C76B3"/>
    <w:rsid w:val="006D56B0"/>
    <w:rsid w:val="006D57F4"/>
    <w:rsid w:val="006D7B05"/>
    <w:rsid w:val="006E3222"/>
    <w:rsid w:val="006E4DAC"/>
    <w:rsid w:val="006E5EBF"/>
    <w:rsid w:val="00711110"/>
    <w:rsid w:val="00713CB2"/>
    <w:rsid w:val="007152CE"/>
    <w:rsid w:val="0072166F"/>
    <w:rsid w:val="007246A6"/>
    <w:rsid w:val="007260F8"/>
    <w:rsid w:val="00742CEB"/>
    <w:rsid w:val="007447F1"/>
    <w:rsid w:val="00744C19"/>
    <w:rsid w:val="00745BC9"/>
    <w:rsid w:val="0075418F"/>
    <w:rsid w:val="00764704"/>
    <w:rsid w:val="007669AB"/>
    <w:rsid w:val="00766DCE"/>
    <w:rsid w:val="00773A94"/>
    <w:rsid w:val="00794133"/>
    <w:rsid w:val="00797C3E"/>
    <w:rsid w:val="007B0ACA"/>
    <w:rsid w:val="007C26A4"/>
    <w:rsid w:val="007C386F"/>
    <w:rsid w:val="007C758A"/>
    <w:rsid w:val="007E3B90"/>
    <w:rsid w:val="007F2AA1"/>
    <w:rsid w:val="007F4884"/>
    <w:rsid w:val="00806C94"/>
    <w:rsid w:val="00810238"/>
    <w:rsid w:val="0081363A"/>
    <w:rsid w:val="00821B0B"/>
    <w:rsid w:val="00827709"/>
    <w:rsid w:val="00841040"/>
    <w:rsid w:val="00846BAF"/>
    <w:rsid w:val="00851F2A"/>
    <w:rsid w:val="00852EAC"/>
    <w:rsid w:val="008573BA"/>
    <w:rsid w:val="00863775"/>
    <w:rsid w:val="008725D2"/>
    <w:rsid w:val="00874E94"/>
    <w:rsid w:val="00876E17"/>
    <w:rsid w:val="00877B00"/>
    <w:rsid w:val="0088136A"/>
    <w:rsid w:val="00885A09"/>
    <w:rsid w:val="008866E0"/>
    <w:rsid w:val="00896382"/>
    <w:rsid w:val="00897D24"/>
    <w:rsid w:val="008A55D4"/>
    <w:rsid w:val="008B47DE"/>
    <w:rsid w:val="008B5115"/>
    <w:rsid w:val="008C5A28"/>
    <w:rsid w:val="008C7165"/>
    <w:rsid w:val="008D37B1"/>
    <w:rsid w:val="008E6854"/>
    <w:rsid w:val="008F10F8"/>
    <w:rsid w:val="008F3762"/>
    <w:rsid w:val="008F4253"/>
    <w:rsid w:val="00905BD5"/>
    <w:rsid w:val="009068B7"/>
    <w:rsid w:val="00910EC1"/>
    <w:rsid w:val="00911025"/>
    <w:rsid w:val="00911A98"/>
    <w:rsid w:val="00911E8E"/>
    <w:rsid w:val="00912DB7"/>
    <w:rsid w:val="00923ABB"/>
    <w:rsid w:val="009244D7"/>
    <w:rsid w:val="00926570"/>
    <w:rsid w:val="00926DFC"/>
    <w:rsid w:val="00930B30"/>
    <w:rsid w:val="0094159E"/>
    <w:rsid w:val="00942639"/>
    <w:rsid w:val="0095463D"/>
    <w:rsid w:val="00963EF6"/>
    <w:rsid w:val="00967988"/>
    <w:rsid w:val="00976478"/>
    <w:rsid w:val="00981FF4"/>
    <w:rsid w:val="00987DAF"/>
    <w:rsid w:val="00991421"/>
    <w:rsid w:val="00995E3F"/>
    <w:rsid w:val="00995FD3"/>
    <w:rsid w:val="009A3001"/>
    <w:rsid w:val="009B0160"/>
    <w:rsid w:val="009C1D13"/>
    <w:rsid w:val="009C23C9"/>
    <w:rsid w:val="009C5420"/>
    <w:rsid w:val="009D0A35"/>
    <w:rsid w:val="009D3C92"/>
    <w:rsid w:val="009D7535"/>
    <w:rsid w:val="009E015A"/>
    <w:rsid w:val="009E10DD"/>
    <w:rsid w:val="009F1916"/>
    <w:rsid w:val="009F28D9"/>
    <w:rsid w:val="009F5B34"/>
    <w:rsid w:val="00A005CF"/>
    <w:rsid w:val="00A0071F"/>
    <w:rsid w:val="00A0148E"/>
    <w:rsid w:val="00A0246C"/>
    <w:rsid w:val="00A064D7"/>
    <w:rsid w:val="00A073D8"/>
    <w:rsid w:val="00A10FC6"/>
    <w:rsid w:val="00A11AC8"/>
    <w:rsid w:val="00A14A78"/>
    <w:rsid w:val="00A16346"/>
    <w:rsid w:val="00A21DBB"/>
    <w:rsid w:val="00A22C4F"/>
    <w:rsid w:val="00A25CD4"/>
    <w:rsid w:val="00A37230"/>
    <w:rsid w:val="00A3796E"/>
    <w:rsid w:val="00A41916"/>
    <w:rsid w:val="00A42F67"/>
    <w:rsid w:val="00A47D5F"/>
    <w:rsid w:val="00A64070"/>
    <w:rsid w:val="00A67CF9"/>
    <w:rsid w:val="00A72958"/>
    <w:rsid w:val="00A805B3"/>
    <w:rsid w:val="00A8092C"/>
    <w:rsid w:val="00A83C36"/>
    <w:rsid w:val="00A90189"/>
    <w:rsid w:val="00AA2E3D"/>
    <w:rsid w:val="00AA3A6C"/>
    <w:rsid w:val="00AA7D83"/>
    <w:rsid w:val="00AA7F34"/>
    <w:rsid w:val="00AB00A6"/>
    <w:rsid w:val="00AB5F6D"/>
    <w:rsid w:val="00AC64BF"/>
    <w:rsid w:val="00AD32D8"/>
    <w:rsid w:val="00AD6D5B"/>
    <w:rsid w:val="00AE1D22"/>
    <w:rsid w:val="00AE2DF6"/>
    <w:rsid w:val="00AE4A8A"/>
    <w:rsid w:val="00AE4FFB"/>
    <w:rsid w:val="00AF1C79"/>
    <w:rsid w:val="00AF56FA"/>
    <w:rsid w:val="00AF6437"/>
    <w:rsid w:val="00B03ADB"/>
    <w:rsid w:val="00B12BE2"/>
    <w:rsid w:val="00B17195"/>
    <w:rsid w:val="00B218FF"/>
    <w:rsid w:val="00B21DEF"/>
    <w:rsid w:val="00B254F3"/>
    <w:rsid w:val="00B2650D"/>
    <w:rsid w:val="00B26CF6"/>
    <w:rsid w:val="00B316D8"/>
    <w:rsid w:val="00B3312A"/>
    <w:rsid w:val="00B342C6"/>
    <w:rsid w:val="00B40B64"/>
    <w:rsid w:val="00B40D84"/>
    <w:rsid w:val="00B414EA"/>
    <w:rsid w:val="00B43DED"/>
    <w:rsid w:val="00B44FA0"/>
    <w:rsid w:val="00B450A4"/>
    <w:rsid w:val="00B4730B"/>
    <w:rsid w:val="00B51199"/>
    <w:rsid w:val="00B53219"/>
    <w:rsid w:val="00B73D8B"/>
    <w:rsid w:val="00B851FE"/>
    <w:rsid w:val="00BA07B6"/>
    <w:rsid w:val="00BB58D5"/>
    <w:rsid w:val="00BC05CF"/>
    <w:rsid w:val="00BC245D"/>
    <w:rsid w:val="00BC3A7C"/>
    <w:rsid w:val="00BC492A"/>
    <w:rsid w:val="00BD29C7"/>
    <w:rsid w:val="00BD6196"/>
    <w:rsid w:val="00BD6884"/>
    <w:rsid w:val="00BE69E7"/>
    <w:rsid w:val="00BF57D2"/>
    <w:rsid w:val="00BF6DBC"/>
    <w:rsid w:val="00BF7BA0"/>
    <w:rsid w:val="00BF7D36"/>
    <w:rsid w:val="00C0268C"/>
    <w:rsid w:val="00C10939"/>
    <w:rsid w:val="00C127BB"/>
    <w:rsid w:val="00C12931"/>
    <w:rsid w:val="00C148FC"/>
    <w:rsid w:val="00C150AC"/>
    <w:rsid w:val="00C152D8"/>
    <w:rsid w:val="00C15B58"/>
    <w:rsid w:val="00C255C6"/>
    <w:rsid w:val="00C27FCE"/>
    <w:rsid w:val="00C3361E"/>
    <w:rsid w:val="00C371F6"/>
    <w:rsid w:val="00C461A6"/>
    <w:rsid w:val="00C53456"/>
    <w:rsid w:val="00C60CEA"/>
    <w:rsid w:val="00C60F34"/>
    <w:rsid w:val="00C61FB2"/>
    <w:rsid w:val="00C73A49"/>
    <w:rsid w:val="00C75149"/>
    <w:rsid w:val="00C75F97"/>
    <w:rsid w:val="00C76060"/>
    <w:rsid w:val="00C763E0"/>
    <w:rsid w:val="00C77085"/>
    <w:rsid w:val="00C85BA1"/>
    <w:rsid w:val="00C91EED"/>
    <w:rsid w:val="00C969DF"/>
    <w:rsid w:val="00CA22C5"/>
    <w:rsid w:val="00CA25FC"/>
    <w:rsid w:val="00CA2FB4"/>
    <w:rsid w:val="00CA56AA"/>
    <w:rsid w:val="00CB752B"/>
    <w:rsid w:val="00CC0AC1"/>
    <w:rsid w:val="00CC4F1A"/>
    <w:rsid w:val="00CC66CE"/>
    <w:rsid w:val="00CC6C7C"/>
    <w:rsid w:val="00CD616F"/>
    <w:rsid w:val="00CE2ACC"/>
    <w:rsid w:val="00CE32F1"/>
    <w:rsid w:val="00CE6AB8"/>
    <w:rsid w:val="00D051CF"/>
    <w:rsid w:val="00D05D9F"/>
    <w:rsid w:val="00D07334"/>
    <w:rsid w:val="00D11080"/>
    <w:rsid w:val="00D1463D"/>
    <w:rsid w:val="00D16CE6"/>
    <w:rsid w:val="00D226C9"/>
    <w:rsid w:val="00D259DC"/>
    <w:rsid w:val="00D32684"/>
    <w:rsid w:val="00D35C15"/>
    <w:rsid w:val="00D43FA8"/>
    <w:rsid w:val="00D53063"/>
    <w:rsid w:val="00D55F7E"/>
    <w:rsid w:val="00D76469"/>
    <w:rsid w:val="00D83427"/>
    <w:rsid w:val="00D877C9"/>
    <w:rsid w:val="00D9118C"/>
    <w:rsid w:val="00DA0007"/>
    <w:rsid w:val="00DA0B8A"/>
    <w:rsid w:val="00DA291D"/>
    <w:rsid w:val="00DA2B35"/>
    <w:rsid w:val="00DA6D9F"/>
    <w:rsid w:val="00DB2888"/>
    <w:rsid w:val="00DC08A3"/>
    <w:rsid w:val="00DD12C6"/>
    <w:rsid w:val="00DD1A5B"/>
    <w:rsid w:val="00DD34CC"/>
    <w:rsid w:val="00DD680A"/>
    <w:rsid w:val="00DE6365"/>
    <w:rsid w:val="00DF3E6E"/>
    <w:rsid w:val="00DF40D4"/>
    <w:rsid w:val="00DF7184"/>
    <w:rsid w:val="00E00CAB"/>
    <w:rsid w:val="00E01258"/>
    <w:rsid w:val="00E3049D"/>
    <w:rsid w:val="00E30883"/>
    <w:rsid w:val="00E40995"/>
    <w:rsid w:val="00E421CD"/>
    <w:rsid w:val="00E42219"/>
    <w:rsid w:val="00E43556"/>
    <w:rsid w:val="00E44F72"/>
    <w:rsid w:val="00E46A41"/>
    <w:rsid w:val="00E47404"/>
    <w:rsid w:val="00E52D12"/>
    <w:rsid w:val="00E53867"/>
    <w:rsid w:val="00E541DD"/>
    <w:rsid w:val="00E546A5"/>
    <w:rsid w:val="00E56B73"/>
    <w:rsid w:val="00E61A47"/>
    <w:rsid w:val="00E632BF"/>
    <w:rsid w:val="00E73BF4"/>
    <w:rsid w:val="00E8141C"/>
    <w:rsid w:val="00E814B8"/>
    <w:rsid w:val="00E81DA3"/>
    <w:rsid w:val="00E914A2"/>
    <w:rsid w:val="00E91DE2"/>
    <w:rsid w:val="00EA22ED"/>
    <w:rsid w:val="00EA73BF"/>
    <w:rsid w:val="00EC35C5"/>
    <w:rsid w:val="00EC4776"/>
    <w:rsid w:val="00EE0611"/>
    <w:rsid w:val="00EE1838"/>
    <w:rsid w:val="00EE3CBE"/>
    <w:rsid w:val="00EF1368"/>
    <w:rsid w:val="00EF34AE"/>
    <w:rsid w:val="00EF51BC"/>
    <w:rsid w:val="00EF7AFD"/>
    <w:rsid w:val="00EF7D03"/>
    <w:rsid w:val="00F01916"/>
    <w:rsid w:val="00F01CF1"/>
    <w:rsid w:val="00F13639"/>
    <w:rsid w:val="00F15302"/>
    <w:rsid w:val="00F17FD1"/>
    <w:rsid w:val="00F22B91"/>
    <w:rsid w:val="00F25330"/>
    <w:rsid w:val="00F32D91"/>
    <w:rsid w:val="00F3750C"/>
    <w:rsid w:val="00F421C7"/>
    <w:rsid w:val="00F43AA8"/>
    <w:rsid w:val="00F515E4"/>
    <w:rsid w:val="00F52D6D"/>
    <w:rsid w:val="00F5543B"/>
    <w:rsid w:val="00F64AEA"/>
    <w:rsid w:val="00F65D42"/>
    <w:rsid w:val="00F743BC"/>
    <w:rsid w:val="00F939C6"/>
    <w:rsid w:val="00F97A7C"/>
    <w:rsid w:val="00FA4359"/>
    <w:rsid w:val="00FA69A7"/>
    <w:rsid w:val="00FA6A67"/>
    <w:rsid w:val="00FA7B1A"/>
    <w:rsid w:val="00FB13F0"/>
    <w:rsid w:val="00FB2AD9"/>
    <w:rsid w:val="00FB4F85"/>
    <w:rsid w:val="00FB4FFD"/>
    <w:rsid w:val="00FC186B"/>
    <w:rsid w:val="00FD2B31"/>
    <w:rsid w:val="00FD36DA"/>
    <w:rsid w:val="00FD3AEC"/>
    <w:rsid w:val="00FE4F8B"/>
    <w:rsid w:val="00FF2C15"/>
    <w:rsid w:val="00FF36A0"/>
    <w:rsid w:val="00FF72E4"/>
    <w:rsid w:val="00FF74F9"/>
    <w:rsid w:val="00FF75AD"/>
    <w:rsid w:val="00FF7F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A98"/>
    <w:pPr>
      <w:spacing w:after="200" w:line="276" w:lineRule="auto"/>
    </w:pPr>
    <w:rPr>
      <w:rFonts w:ascii="Arial" w:hAnsi="Arial"/>
      <w:sz w:val="24"/>
      <w:szCs w:val="22"/>
      <w:lang w:eastAsia="en-US"/>
    </w:rPr>
  </w:style>
  <w:style w:type="paragraph" w:styleId="Titolo1">
    <w:name w:val="heading 1"/>
    <w:basedOn w:val="Normale"/>
    <w:next w:val="Normale"/>
    <w:link w:val="Titolo1Carattere"/>
    <w:uiPriority w:val="99"/>
    <w:qFormat/>
    <w:rsid w:val="00A14A78"/>
    <w:pPr>
      <w:keepNext/>
      <w:keepLines/>
      <w:spacing w:before="480" w:after="0"/>
      <w:outlineLvl w:val="0"/>
    </w:pPr>
    <w:rPr>
      <w:rFonts w:ascii="Cambria" w:hAnsi="Cambria"/>
      <w:b/>
      <w:color w:val="365F91"/>
      <w:sz w:val="28"/>
      <w:szCs w:val="20"/>
      <w:lang w:eastAsia="it-IT"/>
    </w:rPr>
  </w:style>
  <w:style w:type="paragraph" w:styleId="Titolo2">
    <w:name w:val="heading 2"/>
    <w:basedOn w:val="Normale"/>
    <w:next w:val="Normale"/>
    <w:link w:val="Titolo2Carattere"/>
    <w:uiPriority w:val="99"/>
    <w:qFormat/>
    <w:rsid w:val="00FB2AD9"/>
    <w:pPr>
      <w:keepNext/>
      <w:spacing w:before="240" w:after="60"/>
      <w:outlineLvl w:val="1"/>
    </w:pPr>
    <w:rPr>
      <w:b/>
      <w:i/>
      <w:sz w:val="28"/>
      <w:szCs w:val="20"/>
    </w:rPr>
  </w:style>
  <w:style w:type="paragraph" w:styleId="Titolo4">
    <w:name w:val="heading 4"/>
    <w:basedOn w:val="Normale"/>
    <w:next w:val="Normale"/>
    <w:link w:val="Titolo4Carattere"/>
    <w:uiPriority w:val="99"/>
    <w:qFormat/>
    <w:rsid w:val="00711110"/>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FB2AD9"/>
    <w:pPr>
      <w:spacing w:before="240" w:after="60"/>
      <w:outlineLvl w:val="4"/>
    </w:pPr>
    <w:rPr>
      <w:b/>
      <w:i/>
      <w:sz w:val="26"/>
      <w:szCs w:val="20"/>
    </w:rPr>
  </w:style>
  <w:style w:type="paragraph" w:styleId="Titolo6">
    <w:name w:val="heading 6"/>
    <w:basedOn w:val="Normale"/>
    <w:next w:val="Normale"/>
    <w:link w:val="Titolo6Carattere"/>
    <w:uiPriority w:val="99"/>
    <w:qFormat/>
    <w:rsid w:val="00711110"/>
    <w:pPr>
      <w:spacing w:before="240" w:after="60"/>
      <w:outlineLvl w:val="5"/>
    </w:pPr>
    <w:rPr>
      <w:rFonts w:ascii="Calibri" w:hAnsi="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14A78"/>
    <w:rPr>
      <w:rFonts w:ascii="Cambria" w:hAnsi="Cambria" w:cs="Times New Roman"/>
      <w:b/>
      <w:color w:val="365F91"/>
      <w:sz w:val="28"/>
    </w:rPr>
  </w:style>
  <w:style w:type="character" w:customStyle="1" w:styleId="Titolo2Carattere">
    <w:name w:val="Titolo 2 Carattere"/>
    <w:basedOn w:val="Carpredefinitoparagrafo"/>
    <w:link w:val="Titolo2"/>
    <w:uiPriority w:val="99"/>
    <w:locked/>
    <w:rsid w:val="006A2566"/>
    <w:rPr>
      <w:rFonts w:ascii="Arial" w:hAnsi="Arial" w:cs="Times New Roman"/>
      <w:b/>
      <w:i/>
      <w:sz w:val="28"/>
      <w:lang w:eastAsia="en-US"/>
    </w:rPr>
  </w:style>
  <w:style w:type="character" w:customStyle="1" w:styleId="Titolo4Carattere">
    <w:name w:val="Titolo 4 Carattere"/>
    <w:basedOn w:val="Carpredefinitoparagrafo"/>
    <w:link w:val="Titolo4"/>
    <w:uiPriority w:val="99"/>
    <w:semiHidden/>
    <w:locked/>
    <w:rsid w:val="002D5E17"/>
    <w:rPr>
      <w:rFonts w:ascii="Calibri" w:hAnsi="Calibri" w:cs="Times New Roman"/>
      <w:b/>
      <w:sz w:val="28"/>
      <w:lang w:eastAsia="en-US"/>
    </w:rPr>
  </w:style>
  <w:style w:type="character" w:customStyle="1" w:styleId="Titolo5Carattere">
    <w:name w:val="Titolo 5 Carattere"/>
    <w:basedOn w:val="Carpredefinitoparagrafo"/>
    <w:link w:val="Titolo5"/>
    <w:uiPriority w:val="99"/>
    <w:locked/>
    <w:rsid w:val="006A2566"/>
    <w:rPr>
      <w:rFonts w:ascii="Arial" w:hAnsi="Arial" w:cs="Times New Roman"/>
      <w:b/>
      <w:i/>
      <w:sz w:val="26"/>
      <w:lang w:eastAsia="en-US"/>
    </w:rPr>
  </w:style>
  <w:style w:type="character" w:customStyle="1" w:styleId="Titolo6Carattere">
    <w:name w:val="Titolo 6 Carattere"/>
    <w:basedOn w:val="Carpredefinitoparagrafo"/>
    <w:link w:val="Titolo6"/>
    <w:uiPriority w:val="99"/>
    <w:semiHidden/>
    <w:locked/>
    <w:rsid w:val="002D5E17"/>
    <w:rPr>
      <w:rFonts w:ascii="Calibri" w:hAnsi="Calibri" w:cs="Times New Roman"/>
      <w:b/>
      <w:lang w:eastAsia="en-US"/>
    </w:rPr>
  </w:style>
  <w:style w:type="paragraph" w:styleId="Titolo">
    <w:name w:val="Title"/>
    <w:basedOn w:val="Normale"/>
    <w:next w:val="Normale"/>
    <w:link w:val="TitoloCarattere"/>
    <w:qFormat/>
    <w:rsid w:val="00A14A78"/>
    <w:pPr>
      <w:pBdr>
        <w:bottom w:val="single" w:sz="8" w:space="4" w:color="4F81BD"/>
      </w:pBdr>
      <w:spacing w:after="300" w:line="240" w:lineRule="auto"/>
      <w:contextualSpacing/>
    </w:pPr>
    <w:rPr>
      <w:rFonts w:ascii="Cambria" w:hAnsi="Cambria"/>
      <w:color w:val="17365D"/>
      <w:spacing w:val="5"/>
      <w:kern w:val="28"/>
      <w:sz w:val="52"/>
      <w:szCs w:val="20"/>
      <w:lang w:eastAsia="it-IT"/>
    </w:rPr>
  </w:style>
  <w:style w:type="character" w:customStyle="1" w:styleId="TitoloCarattere">
    <w:name w:val="Titolo Carattere"/>
    <w:basedOn w:val="Carpredefinitoparagrafo"/>
    <w:link w:val="Titolo"/>
    <w:locked/>
    <w:rsid w:val="00A14A78"/>
    <w:rPr>
      <w:rFonts w:ascii="Cambria" w:hAnsi="Cambria" w:cs="Times New Roman"/>
      <w:color w:val="17365D"/>
      <w:spacing w:val="5"/>
      <w:kern w:val="28"/>
      <w:sz w:val="52"/>
    </w:rPr>
  </w:style>
  <w:style w:type="paragraph" w:styleId="Nessunaspaziatura">
    <w:name w:val="No Spacing"/>
    <w:uiPriority w:val="99"/>
    <w:qFormat/>
    <w:rsid w:val="00A14A78"/>
    <w:rPr>
      <w:sz w:val="22"/>
      <w:szCs w:val="22"/>
      <w:lang w:eastAsia="en-US"/>
    </w:rPr>
  </w:style>
  <w:style w:type="paragraph" w:customStyle="1" w:styleId="Palatino">
    <w:name w:val="Palatino"/>
    <w:basedOn w:val="Normale"/>
    <w:uiPriority w:val="99"/>
    <w:rsid w:val="00C150AC"/>
    <w:pPr>
      <w:spacing w:after="0" w:line="240" w:lineRule="auto"/>
      <w:ind w:right="-20" w:firstLine="300"/>
      <w:jc w:val="both"/>
    </w:pPr>
    <w:rPr>
      <w:rFonts w:ascii="Palatino" w:eastAsia="Times New Roman" w:hAnsi="Palatino"/>
      <w:szCs w:val="20"/>
      <w:lang w:eastAsia="it-IT"/>
    </w:rPr>
  </w:style>
  <w:style w:type="paragraph" w:styleId="Corpodeltesto3">
    <w:name w:val="Body Text 3"/>
    <w:basedOn w:val="Normale"/>
    <w:link w:val="Corpodeltesto3Carattere"/>
    <w:uiPriority w:val="99"/>
    <w:rsid w:val="009F28D9"/>
    <w:pPr>
      <w:spacing w:after="120" w:line="240" w:lineRule="auto"/>
    </w:pPr>
    <w:rPr>
      <w:rFonts w:ascii="Times New Roman" w:hAnsi="Times New Roman"/>
      <w:sz w:val="16"/>
      <w:szCs w:val="20"/>
      <w:lang w:eastAsia="it-IT"/>
    </w:rPr>
  </w:style>
  <w:style w:type="character" w:customStyle="1" w:styleId="Corpodeltesto3Carattere">
    <w:name w:val="Corpo del testo 3 Carattere"/>
    <w:basedOn w:val="Carpredefinitoparagrafo"/>
    <w:link w:val="Corpodeltesto3"/>
    <w:uiPriority w:val="99"/>
    <w:locked/>
    <w:rsid w:val="009F28D9"/>
    <w:rPr>
      <w:rFonts w:ascii="Times New Roman" w:hAnsi="Times New Roman" w:cs="Times New Roman"/>
      <w:sz w:val="16"/>
      <w:lang w:eastAsia="it-IT"/>
    </w:rPr>
  </w:style>
  <w:style w:type="paragraph" w:styleId="Testofumetto">
    <w:name w:val="Balloon Text"/>
    <w:basedOn w:val="Normale"/>
    <w:link w:val="TestofumettoCarattere"/>
    <w:uiPriority w:val="99"/>
    <w:semiHidden/>
    <w:rsid w:val="00406E5B"/>
    <w:rPr>
      <w:rFonts w:ascii="Times New Roman" w:hAnsi="Times New Roman"/>
      <w:sz w:val="2"/>
      <w:szCs w:val="20"/>
    </w:rPr>
  </w:style>
  <w:style w:type="character" w:customStyle="1" w:styleId="TestofumettoCarattere">
    <w:name w:val="Testo fumetto Carattere"/>
    <w:basedOn w:val="Carpredefinitoparagrafo"/>
    <w:link w:val="Testofumetto"/>
    <w:uiPriority w:val="99"/>
    <w:semiHidden/>
    <w:locked/>
    <w:rsid w:val="002D5E17"/>
    <w:rPr>
      <w:rFonts w:ascii="Times New Roman" w:hAnsi="Times New Roman" w:cs="Times New Roman"/>
      <w:sz w:val="2"/>
      <w:lang w:eastAsia="en-US"/>
    </w:rPr>
  </w:style>
  <w:style w:type="paragraph" w:styleId="Intestazione">
    <w:name w:val="header"/>
    <w:basedOn w:val="Normale"/>
    <w:link w:val="IntestazioneCarattere"/>
    <w:uiPriority w:val="99"/>
    <w:rsid w:val="00711110"/>
    <w:pPr>
      <w:widowControl w:val="0"/>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semiHidden/>
    <w:locked/>
    <w:rsid w:val="002D5E17"/>
    <w:rPr>
      <w:rFonts w:ascii="Arial" w:hAnsi="Arial" w:cs="Times New Roman"/>
      <w:sz w:val="24"/>
      <w:lang w:eastAsia="en-US"/>
    </w:rPr>
  </w:style>
  <w:style w:type="table" w:styleId="TabellaWeb2">
    <w:name w:val="Table Web 2"/>
    <w:basedOn w:val="Tabellanormale"/>
    <w:uiPriority w:val="99"/>
    <w:rsid w:val="00024D0D"/>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estonormale">
    <w:name w:val="Plain Text"/>
    <w:basedOn w:val="Normale"/>
    <w:link w:val="TestonormaleCarattere"/>
    <w:uiPriority w:val="99"/>
    <w:rsid w:val="00FB2AD9"/>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2D5E17"/>
    <w:rPr>
      <w:rFonts w:ascii="Courier New" w:hAnsi="Courier New" w:cs="Times New Roman"/>
      <w:sz w:val="20"/>
      <w:lang w:eastAsia="en-US"/>
    </w:rPr>
  </w:style>
  <w:style w:type="paragraph" w:styleId="Testodelblocco">
    <w:name w:val="Block Text"/>
    <w:basedOn w:val="Normale"/>
    <w:uiPriority w:val="99"/>
    <w:rsid w:val="00FB2AD9"/>
    <w:pPr>
      <w:spacing w:after="120"/>
      <w:ind w:left="1440" w:right="1440"/>
    </w:pPr>
  </w:style>
  <w:style w:type="table" w:styleId="TabellaWeb3">
    <w:name w:val="Table Web 3"/>
    <w:basedOn w:val="Tabellanormale"/>
    <w:uiPriority w:val="99"/>
    <w:rsid w:val="00024D0D"/>
    <w:pPr>
      <w:spacing w:after="2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1">
    <w:name w:val="Table Web 1"/>
    <w:basedOn w:val="Tabellanormale"/>
    <w:uiPriority w:val="99"/>
    <w:rsid w:val="00024D0D"/>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Grigliatabella">
    <w:name w:val="Table Grid"/>
    <w:basedOn w:val="Tabellanormale"/>
    <w:uiPriority w:val="99"/>
    <w:rsid w:val="00000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05C06"/>
    <w:pPr>
      <w:spacing w:after="0" w:line="240" w:lineRule="auto"/>
      <w:ind w:left="720"/>
      <w:contextualSpacing/>
    </w:pPr>
    <w:rPr>
      <w:rFonts w:ascii="Cambria" w:eastAsia="MS ??" w:hAnsi="Cambria"/>
      <w:szCs w:val="24"/>
      <w:lang w:val="en-US" w:eastAsia="it-IT"/>
    </w:rPr>
  </w:style>
  <w:style w:type="paragraph" w:styleId="Pidipagina">
    <w:name w:val="footer"/>
    <w:basedOn w:val="Normale"/>
    <w:link w:val="PidipaginaCarattere"/>
    <w:uiPriority w:val="99"/>
    <w:rsid w:val="00A21DBB"/>
    <w:pPr>
      <w:tabs>
        <w:tab w:val="center" w:pos="4819"/>
        <w:tab w:val="right" w:pos="9638"/>
      </w:tabs>
      <w:spacing w:after="0" w:line="240" w:lineRule="auto"/>
    </w:pPr>
    <w:rPr>
      <w:sz w:val="22"/>
    </w:rPr>
  </w:style>
  <w:style w:type="character" w:customStyle="1" w:styleId="PidipaginaCarattere">
    <w:name w:val="Piè di pagina Carattere"/>
    <w:basedOn w:val="Carpredefinitoparagrafo"/>
    <w:link w:val="Pidipagina"/>
    <w:uiPriority w:val="99"/>
    <w:locked/>
    <w:rsid w:val="00A21DBB"/>
    <w:rPr>
      <w:rFonts w:ascii="Arial" w:hAnsi="Arial" w:cs="Times New Roman"/>
      <w:sz w:val="22"/>
      <w:lang w:eastAsia="en-US"/>
    </w:rPr>
  </w:style>
  <w:style w:type="paragraph" w:styleId="Corpodeltesto2">
    <w:name w:val="Body Text 2"/>
    <w:basedOn w:val="Normale"/>
    <w:link w:val="Corpodeltesto2Carattere"/>
    <w:uiPriority w:val="99"/>
    <w:semiHidden/>
    <w:rsid w:val="00CA2FB4"/>
    <w:pPr>
      <w:spacing w:after="120" w:line="480" w:lineRule="auto"/>
    </w:pPr>
    <w:rPr>
      <w:sz w:val="22"/>
    </w:rPr>
  </w:style>
  <w:style w:type="character" w:customStyle="1" w:styleId="Corpodeltesto2Carattere">
    <w:name w:val="Corpo del testo 2 Carattere"/>
    <w:basedOn w:val="Carpredefinitoparagrafo"/>
    <w:link w:val="Corpodeltesto2"/>
    <w:uiPriority w:val="99"/>
    <w:semiHidden/>
    <w:locked/>
    <w:rsid w:val="00CA2FB4"/>
    <w:rPr>
      <w:rFonts w:ascii="Arial" w:hAnsi="Arial" w:cs="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A98"/>
    <w:pPr>
      <w:spacing w:after="200" w:line="276" w:lineRule="auto"/>
    </w:pPr>
    <w:rPr>
      <w:rFonts w:ascii="Arial" w:hAnsi="Arial"/>
      <w:sz w:val="24"/>
      <w:szCs w:val="22"/>
      <w:lang w:eastAsia="en-US"/>
    </w:rPr>
  </w:style>
  <w:style w:type="paragraph" w:styleId="Titolo1">
    <w:name w:val="heading 1"/>
    <w:basedOn w:val="Normale"/>
    <w:next w:val="Normale"/>
    <w:link w:val="Titolo1Carattere"/>
    <w:uiPriority w:val="99"/>
    <w:qFormat/>
    <w:rsid w:val="00A14A78"/>
    <w:pPr>
      <w:keepNext/>
      <w:keepLines/>
      <w:spacing w:before="480" w:after="0"/>
      <w:outlineLvl w:val="0"/>
    </w:pPr>
    <w:rPr>
      <w:rFonts w:ascii="Cambria" w:hAnsi="Cambria"/>
      <w:b/>
      <w:color w:val="365F91"/>
      <w:sz w:val="28"/>
      <w:szCs w:val="20"/>
      <w:lang w:eastAsia="it-IT"/>
    </w:rPr>
  </w:style>
  <w:style w:type="paragraph" w:styleId="Titolo2">
    <w:name w:val="heading 2"/>
    <w:basedOn w:val="Normale"/>
    <w:next w:val="Normale"/>
    <w:link w:val="Titolo2Carattere"/>
    <w:uiPriority w:val="99"/>
    <w:qFormat/>
    <w:rsid w:val="00FB2AD9"/>
    <w:pPr>
      <w:keepNext/>
      <w:spacing w:before="240" w:after="60"/>
      <w:outlineLvl w:val="1"/>
    </w:pPr>
    <w:rPr>
      <w:b/>
      <w:i/>
      <w:sz w:val="28"/>
      <w:szCs w:val="20"/>
    </w:rPr>
  </w:style>
  <w:style w:type="paragraph" w:styleId="Titolo4">
    <w:name w:val="heading 4"/>
    <w:basedOn w:val="Normale"/>
    <w:next w:val="Normale"/>
    <w:link w:val="Titolo4Carattere"/>
    <w:uiPriority w:val="99"/>
    <w:qFormat/>
    <w:rsid w:val="00711110"/>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FB2AD9"/>
    <w:pPr>
      <w:spacing w:before="240" w:after="60"/>
      <w:outlineLvl w:val="4"/>
    </w:pPr>
    <w:rPr>
      <w:b/>
      <w:i/>
      <w:sz w:val="26"/>
      <w:szCs w:val="20"/>
    </w:rPr>
  </w:style>
  <w:style w:type="paragraph" w:styleId="Titolo6">
    <w:name w:val="heading 6"/>
    <w:basedOn w:val="Normale"/>
    <w:next w:val="Normale"/>
    <w:link w:val="Titolo6Carattere"/>
    <w:uiPriority w:val="99"/>
    <w:qFormat/>
    <w:rsid w:val="00711110"/>
    <w:pPr>
      <w:spacing w:before="240" w:after="60"/>
      <w:outlineLvl w:val="5"/>
    </w:pPr>
    <w:rPr>
      <w:rFonts w:ascii="Calibri" w:hAnsi="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14A78"/>
    <w:rPr>
      <w:rFonts w:ascii="Cambria" w:hAnsi="Cambria" w:cs="Times New Roman"/>
      <w:b/>
      <w:color w:val="365F91"/>
      <w:sz w:val="28"/>
    </w:rPr>
  </w:style>
  <w:style w:type="character" w:customStyle="1" w:styleId="Titolo2Carattere">
    <w:name w:val="Titolo 2 Carattere"/>
    <w:basedOn w:val="Carpredefinitoparagrafo"/>
    <w:link w:val="Titolo2"/>
    <w:uiPriority w:val="99"/>
    <w:locked/>
    <w:rsid w:val="006A2566"/>
    <w:rPr>
      <w:rFonts w:ascii="Arial" w:hAnsi="Arial" w:cs="Times New Roman"/>
      <w:b/>
      <w:i/>
      <w:sz w:val="28"/>
      <w:lang w:eastAsia="en-US"/>
    </w:rPr>
  </w:style>
  <w:style w:type="character" w:customStyle="1" w:styleId="Titolo4Carattere">
    <w:name w:val="Titolo 4 Carattere"/>
    <w:basedOn w:val="Carpredefinitoparagrafo"/>
    <w:link w:val="Titolo4"/>
    <w:uiPriority w:val="99"/>
    <w:semiHidden/>
    <w:locked/>
    <w:rsid w:val="002D5E17"/>
    <w:rPr>
      <w:rFonts w:ascii="Calibri" w:hAnsi="Calibri" w:cs="Times New Roman"/>
      <w:b/>
      <w:sz w:val="28"/>
      <w:lang w:eastAsia="en-US"/>
    </w:rPr>
  </w:style>
  <w:style w:type="character" w:customStyle="1" w:styleId="Titolo5Carattere">
    <w:name w:val="Titolo 5 Carattere"/>
    <w:basedOn w:val="Carpredefinitoparagrafo"/>
    <w:link w:val="Titolo5"/>
    <w:uiPriority w:val="99"/>
    <w:locked/>
    <w:rsid w:val="006A2566"/>
    <w:rPr>
      <w:rFonts w:ascii="Arial" w:hAnsi="Arial" w:cs="Times New Roman"/>
      <w:b/>
      <w:i/>
      <w:sz w:val="26"/>
      <w:lang w:eastAsia="en-US"/>
    </w:rPr>
  </w:style>
  <w:style w:type="character" w:customStyle="1" w:styleId="Titolo6Carattere">
    <w:name w:val="Titolo 6 Carattere"/>
    <w:basedOn w:val="Carpredefinitoparagrafo"/>
    <w:link w:val="Titolo6"/>
    <w:uiPriority w:val="99"/>
    <w:semiHidden/>
    <w:locked/>
    <w:rsid w:val="002D5E17"/>
    <w:rPr>
      <w:rFonts w:ascii="Calibri" w:hAnsi="Calibri" w:cs="Times New Roman"/>
      <w:b/>
      <w:lang w:eastAsia="en-US"/>
    </w:rPr>
  </w:style>
  <w:style w:type="paragraph" w:styleId="Titolo">
    <w:name w:val="Title"/>
    <w:basedOn w:val="Normale"/>
    <w:next w:val="Normale"/>
    <w:link w:val="TitoloCarattere"/>
    <w:qFormat/>
    <w:rsid w:val="00A14A78"/>
    <w:pPr>
      <w:pBdr>
        <w:bottom w:val="single" w:sz="8" w:space="4" w:color="4F81BD"/>
      </w:pBdr>
      <w:spacing w:after="300" w:line="240" w:lineRule="auto"/>
      <w:contextualSpacing/>
    </w:pPr>
    <w:rPr>
      <w:rFonts w:ascii="Cambria" w:hAnsi="Cambria"/>
      <w:color w:val="17365D"/>
      <w:spacing w:val="5"/>
      <w:kern w:val="28"/>
      <w:sz w:val="52"/>
      <w:szCs w:val="20"/>
      <w:lang w:eastAsia="it-IT"/>
    </w:rPr>
  </w:style>
  <w:style w:type="character" w:customStyle="1" w:styleId="TitoloCarattere">
    <w:name w:val="Titolo Carattere"/>
    <w:basedOn w:val="Carpredefinitoparagrafo"/>
    <w:link w:val="Titolo"/>
    <w:locked/>
    <w:rsid w:val="00A14A78"/>
    <w:rPr>
      <w:rFonts w:ascii="Cambria" w:hAnsi="Cambria" w:cs="Times New Roman"/>
      <w:color w:val="17365D"/>
      <w:spacing w:val="5"/>
      <w:kern w:val="28"/>
      <w:sz w:val="52"/>
    </w:rPr>
  </w:style>
  <w:style w:type="paragraph" w:styleId="Nessunaspaziatura">
    <w:name w:val="No Spacing"/>
    <w:uiPriority w:val="99"/>
    <w:qFormat/>
    <w:rsid w:val="00A14A78"/>
    <w:rPr>
      <w:sz w:val="22"/>
      <w:szCs w:val="22"/>
      <w:lang w:eastAsia="en-US"/>
    </w:rPr>
  </w:style>
  <w:style w:type="paragraph" w:customStyle="1" w:styleId="Palatino">
    <w:name w:val="Palatino"/>
    <w:basedOn w:val="Normale"/>
    <w:uiPriority w:val="99"/>
    <w:rsid w:val="00C150AC"/>
    <w:pPr>
      <w:spacing w:after="0" w:line="240" w:lineRule="auto"/>
      <w:ind w:right="-20" w:firstLine="300"/>
      <w:jc w:val="both"/>
    </w:pPr>
    <w:rPr>
      <w:rFonts w:ascii="Palatino" w:eastAsia="Times New Roman" w:hAnsi="Palatino"/>
      <w:szCs w:val="20"/>
      <w:lang w:eastAsia="it-IT"/>
    </w:rPr>
  </w:style>
  <w:style w:type="paragraph" w:styleId="Corpodeltesto3">
    <w:name w:val="Body Text 3"/>
    <w:basedOn w:val="Normale"/>
    <w:link w:val="Corpodeltesto3Carattere"/>
    <w:uiPriority w:val="99"/>
    <w:rsid w:val="009F28D9"/>
    <w:pPr>
      <w:spacing w:after="120" w:line="240" w:lineRule="auto"/>
    </w:pPr>
    <w:rPr>
      <w:rFonts w:ascii="Times New Roman" w:hAnsi="Times New Roman"/>
      <w:sz w:val="16"/>
      <w:szCs w:val="20"/>
      <w:lang w:eastAsia="it-IT"/>
    </w:rPr>
  </w:style>
  <w:style w:type="character" w:customStyle="1" w:styleId="Corpodeltesto3Carattere">
    <w:name w:val="Corpo del testo 3 Carattere"/>
    <w:basedOn w:val="Carpredefinitoparagrafo"/>
    <w:link w:val="Corpodeltesto3"/>
    <w:uiPriority w:val="99"/>
    <w:locked/>
    <w:rsid w:val="009F28D9"/>
    <w:rPr>
      <w:rFonts w:ascii="Times New Roman" w:hAnsi="Times New Roman" w:cs="Times New Roman"/>
      <w:sz w:val="16"/>
      <w:lang w:eastAsia="it-IT"/>
    </w:rPr>
  </w:style>
  <w:style w:type="paragraph" w:styleId="Testofumetto">
    <w:name w:val="Balloon Text"/>
    <w:basedOn w:val="Normale"/>
    <w:link w:val="TestofumettoCarattere"/>
    <w:uiPriority w:val="99"/>
    <w:semiHidden/>
    <w:rsid w:val="00406E5B"/>
    <w:rPr>
      <w:rFonts w:ascii="Times New Roman" w:hAnsi="Times New Roman"/>
      <w:sz w:val="2"/>
      <w:szCs w:val="20"/>
    </w:rPr>
  </w:style>
  <w:style w:type="character" w:customStyle="1" w:styleId="TestofumettoCarattere">
    <w:name w:val="Testo fumetto Carattere"/>
    <w:basedOn w:val="Carpredefinitoparagrafo"/>
    <w:link w:val="Testofumetto"/>
    <w:uiPriority w:val="99"/>
    <w:semiHidden/>
    <w:locked/>
    <w:rsid w:val="002D5E17"/>
    <w:rPr>
      <w:rFonts w:ascii="Times New Roman" w:hAnsi="Times New Roman" w:cs="Times New Roman"/>
      <w:sz w:val="2"/>
      <w:lang w:eastAsia="en-US"/>
    </w:rPr>
  </w:style>
  <w:style w:type="paragraph" w:styleId="Intestazione">
    <w:name w:val="header"/>
    <w:basedOn w:val="Normale"/>
    <w:link w:val="IntestazioneCarattere"/>
    <w:uiPriority w:val="99"/>
    <w:rsid w:val="00711110"/>
    <w:pPr>
      <w:widowControl w:val="0"/>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semiHidden/>
    <w:locked/>
    <w:rsid w:val="002D5E17"/>
    <w:rPr>
      <w:rFonts w:ascii="Arial" w:hAnsi="Arial" w:cs="Times New Roman"/>
      <w:sz w:val="24"/>
      <w:lang w:eastAsia="en-US"/>
    </w:rPr>
  </w:style>
  <w:style w:type="table" w:styleId="TabellaWeb2">
    <w:name w:val="Table Web 2"/>
    <w:basedOn w:val="Tabellanormale"/>
    <w:uiPriority w:val="99"/>
    <w:rsid w:val="00024D0D"/>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estonormale">
    <w:name w:val="Plain Text"/>
    <w:basedOn w:val="Normale"/>
    <w:link w:val="TestonormaleCarattere"/>
    <w:uiPriority w:val="99"/>
    <w:rsid w:val="00FB2AD9"/>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2D5E17"/>
    <w:rPr>
      <w:rFonts w:ascii="Courier New" w:hAnsi="Courier New" w:cs="Times New Roman"/>
      <w:sz w:val="20"/>
      <w:lang w:eastAsia="en-US"/>
    </w:rPr>
  </w:style>
  <w:style w:type="paragraph" w:styleId="Testodelblocco">
    <w:name w:val="Block Text"/>
    <w:basedOn w:val="Normale"/>
    <w:uiPriority w:val="99"/>
    <w:rsid w:val="00FB2AD9"/>
    <w:pPr>
      <w:spacing w:after="120"/>
      <w:ind w:left="1440" w:right="1440"/>
    </w:pPr>
  </w:style>
  <w:style w:type="table" w:styleId="TabellaWeb3">
    <w:name w:val="Table Web 3"/>
    <w:basedOn w:val="Tabellanormale"/>
    <w:uiPriority w:val="99"/>
    <w:rsid w:val="00024D0D"/>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1">
    <w:name w:val="Table Web 1"/>
    <w:basedOn w:val="Tabellanormale"/>
    <w:uiPriority w:val="99"/>
    <w:rsid w:val="00024D0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Grigliatabella">
    <w:name w:val="Table Grid"/>
    <w:basedOn w:val="Tabellanormale"/>
    <w:uiPriority w:val="99"/>
    <w:rsid w:val="0000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5C06"/>
    <w:pPr>
      <w:spacing w:after="0" w:line="240" w:lineRule="auto"/>
      <w:ind w:left="720"/>
      <w:contextualSpacing/>
    </w:pPr>
    <w:rPr>
      <w:rFonts w:ascii="Cambria" w:eastAsia="MS ??" w:hAnsi="Cambria"/>
      <w:szCs w:val="24"/>
      <w:lang w:val="en-US" w:eastAsia="it-IT"/>
    </w:rPr>
  </w:style>
  <w:style w:type="paragraph" w:styleId="Pidipagina">
    <w:name w:val="footer"/>
    <w:basedOn w:val="Normale"/>
    <w:link w:val="PidipaginaCarattere"/>
    <w:uiPriority w:val="99"/>
    <w:rsid w:val="00A21DBB"/>
    <w:pPr>
      <w:tabs>
        <w:tab w:val="center" w:pos="4819"/>
        <w:tab w:val="right" w:pos="9638"/>
      </w:tabs>
      <w:spacing w:after="0" w:line="240" w:lineRule="auto"/>
    </w:pPr>
    <w:rPr>
      <w:sz w:val="22"/>
    </w:rPr>
  </w:style>
  <w:style w:type="character" w:customStyle="1" w:styleId="PidipaginaCarattere">
    <w:name w:val="Piè di pagina Carattere"/>
    <w:basedOn w:val="Carpredefinitoparagrafo"/>
    <w:link w:val="Pidipagina"/>
    <w:uiPriority w:val="99"/>
    <w:locked/>
    <w:rsid w:val="00A21DBB"/>
    <w:rPr>
      <w:rFonts w:ascii="Arial" w:hAnsi="Arial" w:cs="Times New Roman"/>
      <w:sz w:val="22"/>
      <w:lang w:eastAsia="en-US"/>
    </w:rPr>
  </w:style>
  <w:style w:type="paragraph" w:styleId="Corpodeltesto2">
    <w:name w:val="Body Text 2"/>
    <w:basedOn w:val="Normale"/>
    <w:link w:val="Corpodeltesto2Carattere"/>
    <w:uiPriority w:val="99"/>
    <w:semiHidden/>
    <w:rsid w:val="00CA2FB4"/>
    <w:pPr>
      <w:spacing w:after="120" w:line="480" w:lineRule="auto"/>
    </w:pPr>
    <w:rPr>
      <w:sz w:val="22"/>
    </w:rPr>
  </w:style>
  <w:style w:type="character" w:customStyle="1" w:styleId="Corpodeltesto2Carattere">
    <w:name w:val="Corpo del testo 2 Carattere"/>
    <w:basedOn w:val="Carpredefinitoparagrafo"/>
    <w:link w:val="Corpodeltesto2"/>
    <w:uiPriority w:val="99"/>
    <w:semiHidden/>
    <w:locked/>
    <w:rsid w:val="00CA2FB4"/>
    <w:rPr>
      <w:rFonts w:ascii="Arial" w:hAnsi="Arial" w:cs="Times New Roman"/>
      <w:sz w:val="22"/>
      <w:lang w:eastAsia="en-US"/>
    </w:rPr>
  </w:style>
</w:styles>
</file>

<file path=word/webSettings.xml><?xml version="1.0" encoding="utf-8"?>
<w:webSettings xmlns:r="http://schemas.openxmlformats.org/officeDocument/2006/relationships" xmlns:w="http://schemas.openxmlformats.org/wordprocessingml/2006/main">
  <w:divs>
    <w:div w:id="22290853">
      <w:marLeft w:val="0"/>
      <w:marRight w:val="0"/>
      <w:marTop w:val="0"/>
      <w:marBottom w:val="0"/>
      <w:divBdr>
        <w:top w:val="none" w:sz="0" w:space="0" w:color="auto"/>
        <w:left w:val="none" w:sz="0" w:space="0" w:color="auto"/>
        <w:bottom w:val="none" w:sz="0" w:space="0" w:color="auto"/>
        <w:right w:val="none" w:sz="0" w:space="0" w:color="auto"/>
      </w:divBdr>
    </w:div>
    <w:div w:id="22290855">
      <w:marLeft w:val="0"/>
      <w:marRight w:val="0"/>
      <w:marTop w:val="0"/>
      <w:marBottom w:val="0"/>
      <w:divBdr>
        <w:top w:val="none" w:sz="0" w:space="0" w:color="auto"/>
        <w:left w:val="none" w:sz="0" w:space="0" w:color="auto"/>
        <w:bottom w:val="none" w:sz="0" w:space="0" w:color="auto"/>
        <w:right w:val="none" w:sz="0" w:space="0" w:color="auto"/>
      </w:divBdr>
      <w:divsChild>
        <w:div w:id="22290898">
          <w:marLeft w:val="0"/>
          <w:marRight w:val="0"/>
          <w:marTop w:val="0"/>
          <w:marBottom w:val="0"/>
          <w:divBdr>
            <w:top w:val="none" w:sz="0" w:space="0" w:color="auto"/>
            <w:left w:val="none" w:sz="0" w:space="0" w:color="auto"/>
            <w:bottom w:val="none" w:sz="0" w:space="0" w:color="auto"/>
            <w:right w:val="none" w:sz="0" w:space="0" w:color="auto"/>
          </w:divBdr>
          <w:divsChild>
            <w:div w:id="22290973">
              <w:marLeft w:val="0"/>
              <w:marRight w:val="0"/>
              <w:marTop w:val="0"/>
              <w:marBottom w:val="0"/>
              <w:divBdr>
                <w:top w:val="none" w:sz="0" w:space="0" w:color="auto"/>
                <w:left w:val="none" w:sz="0" w:space="0" w:color="auto"/>
                <w:bottom w:val="none" w:sz="0" w:space="0" w:color="auto"/>
                <w:right w:val="none" w:sz="0" w:space="0" w:color="auto"/>
              </w:divBdr>
              <w:divsChild>
                <w:div w:id="22290856">
                  <w:marLeft w:val="0"/>
                  <w:marRight w:val="0"/>
                  <w:marTop w:val="0"/>
                  <w:marBottom w:val="0"/>
                  <w:divBdr>
                    <w:top w:val="none" w:sz="0" w:space="0" w:color="auto"/>
                    <w:left w:val="none" w:sz="0" w:space="0" w:color="auto"/>
                    <w:bottom w:val="none" w:sz="0" w:space="0" w:color="auto"/>
                    <w:right w:val="none" w:sz="0" w:space="0" w:color="auto"/>
                  </w:divBdr>
                </w:div>
                <w:div w:id="22290872">
                  <w:marLeft w:val="0"/>
                  <w:marRight w:val="0"/>
                  <w:marTop w:val="0"/>
                  <w:marBottom w:val="0"/>
                  <w:divBdr>
                    <w:top w:val="none" w:sz="0" w:space="0" w:color="auto"/>
                    <w:left w:val="none" w:sz="0" w:space="0" w:color="auto"/>
                    <w:bottom w:val="none" w:sz="0" w:space="0" w:color="auto"/>
                    <w:right w:val="none" w:sz="0" w:space="0" w:color="auto"/>
                  </w:divBdr>
                </w:div>
                <w:div w:id="22290902">
                  <w:marLeft w:val="0"/>
                  <w:marRight w:val="0"/>
                  <w:marTop w:val="0"/>
                  <w:marBottom w:val="0"/>
                  <w:divBdr>
                    <w:top w:val="none" w:sz="0" w:space="0" w:color="auto"/>
                    <w:left w:val="none" w:sz="0" w:space="0" w:color="auto"/>
                    <w:bottom w:val="none" w:sz="0" w:space="0" w:color="auto"/>
                    <w:right w:val="none" w:sz="0" w:space="0" w:color="auto"/>
                  </w:divBdr>
                </w:div>
                <w:div w:id="22290939">
                  <w:marLeft w:val="0"/>
                  <w:marRight w:val="0"/>
                  <w:marTop w:val="0"/>
                  <w:marBottom w:val="0"/>
                  <w:divBdr>
                    <w:top w:val="none" w:sz="0" w:space="0" w:color="auto"/>
                    <w:left w:val="none" w:sz="0" w:space="0" w:color="auto"/>
                    <w:bottom w:val="none" w:sz="0" w:space="0" w:color="auto"/>
                    <w:right w:val="none" w:sz="0" w:space="0" w:color="auto"/>
                  </w:divBdr>
                </w:div>
                <w:div w:id="22290941">
                  <w:marLeft w:val="0"/>
                  <w:marRight w:val="0"/>
                  <w:marTop w:val="0"/>
                  <w:marBottom w:val="0"/>
                  <w:divBdr>
                    <w:top w:val="none" w:sz="0" w:space="0" w:color="auto"/>
                    <w:left w:val="none" w:sz="0" w:space="0" w:color="auto"/>
                    <w:bottom w:val="none" w:sz="0" w:space="0" w:color="auto"/>
                    <w:right w:val="none" w:sz="0" w:space="0" w:color="auto"/>
                  </w:divBdr>
                </w:div>
                <w:div w:id="22290967">
                  <w:marLeft w:val="0"/>
                  <w:marRight w:val="0"/>
                  <w:marTop w:val="0"/>
                  <w:marBottom w:val="0"/>
                  <w:divBdr>
                    <w:top w:val="none" w:sz="0" w:space="0" w:color="auto"/>
                    <w:left w:val="none" w:sz="0" w:space="0" w:color="auto"/>
                    <w:bottom w:val="none" w:sz="0" w:space="0" w:color="auto"/>
                    <w:right w:val="none" w:sz="0" w:space="0" w:color="auto"/>
                  </w:divBdr>
                </w:div>
                <w:div w:id="22290981">
                  <w:marLeft w:val="0"/>
                  <w:marRight w:val="0"/>
                  <w:marTop w:val="0"/>
                  <w:marBottom w:val="0"/>
                  <w:divBdr>
                    <w:top w:val="none" w:sz="0" w:space="0" w:color="auto"/>
                    <w:left w:val="none" w:sz="0" w:space="0" w:color="auto"/>
                    <w:bottom w:val="none" w:sz="0" w:space="0" w:color="auto"/>
                    <w:right w:val="none" w:sz="0" w:space="0" w:color="auto"/>
                  </w:divBdr>
                </w:div>
                <w:div w:id="222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948">
          <w:marLeft w:val="0"/>
          <w:marRight w:val="0"/>
          <w:marTop w:val="0"/>
          <w:marBottom w:val="0"/>
          <w:divBdr>
            <w:top w:val="none" w:sz="0" w:space="0" w:color="auto"/>
            <w:left w:val="none" w:sz="0" w:space="0" w:color="auto"/>
            <w:bottom w:val="none" w:sz="0" w:space="0" w:color="auto"/>
            <w:right w:val="none" w:sz="0" w:space="0" w:color="auto"/>
          </w:divBdr>
          <w:divsChild>
            <w:div w:id="22290868">
              <w:marLeft w:val="0"/>
              <w:marRight w:val="0"/>
              <w:marTop w:val="0"/>
              <w:marBottom w:val="0"/>
              <w:divBdr>
                <w:top w:val="none" w:sz="0" w:space="0" w:color="auto"/>
                <w:left w:val="none" w:sz="0" w:space="0" w:color="auto"/>
                <w:bottom w:val="none" w:sz="0" w:space="0" w:color="auto"/>
                <w:right w:val="none" w:sz="0" w:space="0" w:color="auto"/>
              </w:divBdr>
              <w:divsChild>
                <w:div w:id="22290857">
                  <w:marLeft w:val="0"/>
                  <w:marRight w:val="0"/>
                  <w:marTop w:val="0"/>
                  <w:marBottom w:val="0"/>
                  <w:divBdr>
                    <w:top w:val="none" w:sz="0" w:space="0" w:color="auto"/>
                    <w:left w:val="none" w:sz="0" w:space="0" w:color="auto"/>
                    <w:bottom w:val="none" w:sz="0" w:space="0" w:color="auto"/>
                    <w:right w:val="none" w:sz="0" w:space="0" w:color="auto"/>
                  </w:divBdr>
                </w:div>
                <w:div w:id="22290858">
                  <w:marLeft w:val="0"/>
                  <w:marRight w:val="0"/>
                  <w:marTop w:val="0"/>
                  <w:marBottom w:val="0"/>
                  <w:divBdr>
                    <w:top w:val="none" w:sz="0" w:space="0" w:color="auto"/>
                    <w:left w:val="none" w:sz="0" w:space="0" w:color="auto"/>
                    <w:bottom w:val="none" w:sz="0" w:space="0" w:color="auto"/>
                    <w:right w:val="none" w:sz="0" w:space="0" w:color="auto"/>
                  </w:divBdr>
                </w:div>
                <w:div w:id="22290860">
                  <w:marLeft w:val="0"/>
                  <w:marRight w:val="0"/>
                  <w:marTop w:val="0"/>
                  <w:marBottom w:val="0"/>
                  <w:divBdr>
                    <w:top w:val="none" w:sz="0" w:space="0" w:color="auto"/>
                    <w:left w:val="none" w:sz="0" w:space="0" w:color="auto"/>
                    <w:bottom w:val="none" w:sz="0" w:space="0" w:color="auto"/>
                    <w:right w:val="none" w:sz="0" w:space="0" w:color="auto"/>
                  </w:divBdr>
                </w:div>
                <w:div w:id="22290861">
                  <w:marLeft w:val="0"/>
                  <w:marRight w:val="0"/>
                  <w:marTop w:val="0"/>
                  <w:marBottom w:val="0"/>
                  <w:divBdr>
                    <w:top w:val="none" w:sz="0" w:space="0" w:color="auto"/>
                    <w:left w:val="none" w:sz="0" w:space="0" w:color="auto"/>
                    <w:bottom w:val="none" w:sz="0" w:space="0" w:color="auto"/>
                    <w:right w:val="none" w:sz="0" w:space="0" w:color="auto"/>
                  </w:divBdr>
                </w:div>
                <w:div w:id="22290862">
                  <w:marLeft w:val="0"/>
                  <w:marRight w:val="0"/>
                  <w:marTop w:val="0"/>
                  <w:marBottom w:val="0"/>
                  <w:divBdr>
                    <w:top w:val="none" w:sz="0" w:space="0" w:color="auto"/>
                    <w:left w:val="none" w:sz="0" w:space="0" w:color="auto"/>
                    <w:bottom w:val="none" w:sz="0" w:space="0" w:color="auto"/>
                    <w:right w:val="none" w:sz="0" w:space="0" w:color="auto"/>
                  </w:divBdr>
                </w:div>
                <w:div w:id="22290877">
                  <w:marLeft w:val="0"/>
                  <w:marRight w:val="0"/>
                  <w:marTop w:val="0"/>
                  <w:marBottom w:val="0"/>
                  <w:divBdr>
                    <w:top w:val="none" w:sz="0" w:space="0" w:color="auto"/>
                    <w:left w:val="none" w:sz="0" w:space="0" w:color="auto"/>
                    <w:bottom w:val="none" w:sz="0" w:space="0" w:color="auto"/>
                    <w:right w:val="none" w:sz="0" w:space="0" w:color="auto"/>
                  </w:divBdr>
                </w:div>
                <w:div w:id="22290878">
                  <w:marLeft w:val="0"/>
                  <w:marRight w:val="0"/>
                  <w:marTop w:val="0"/>
                  <w:marBottom w:val="0"/>
                  <w:divBdr>
                    <w:top w:val="none" w:sz="0" w:space="0" w:color="auto"/>
                    <w:left w:val="none" w:sz="0" w:space="0" w:color="auto"/>
                    <w:bottom w:val="none" w:sz="0" w:space="0" w:color="auto"/>
                    <w:right w:val="none" w:sz="0" w:space="0" w:color="auto"/>
                  </w:divBdr>
                </w:div>
                <w:div w:id="22290880">
                  <w:marLeft w:val="0"/>
                  <w:marRight w:val="0"/>
                  <w:marTop w:val="0"/>
                  <w:marBottom w:val="0"/>
                  <w:divBdr>
                    <w:top w:val="none" w:sz="0" w:space="0" w:color="auto"/>
                    <w:left w:val="none" w:sz="0" w:space="0" w:color="auto"/>
                    <w:bottom w:val="none" w:sz="0" w:space="0" w:color="auto"/>
                    <w:right w:val="none" w:sz="0" w:space="0" w:color="auto"/>
                  </w:divBdr>
                </w:div>
                <w:div w:id="22290882">
                  <w:marLeft w:val="0"/>
                  <w:marRight w:val="0"/>
                  <w:marTop w:val="0"/>
                  <w:marBottom w:val="0"/>
                  <w:divBdr>
                    <w:top w:val="none" w:sz="0" w:space="0" w:color="auto"/>
                    <w:left w:val="none" w:sz="0" w:space="0" w:color="auto"/>
                    <w:bottom w:val="none" w:sz="0" w:space="0" w:color="auto"/>
                    <w:right w:val="none" w:sz="0" w:space="0" w:color="auto"/>
                  </w:divBdr>
                </w:div>
                <w:div w:id="22290884">
                  <w:marLeft w:val="0"/>
                  <w:marRight w:val="0"/>
                  <w:marTop w:val="0"/>
                  <w:marBottom w:val="0"/>
                  <w:divBdr>
                    <w:top w:val="none" w:sz="0" w:space="0" w:color="auto"/>
                    <w:left w:val="none" w:sz="0" w:space="0" w:color="auto"/>
                    <w:bottom w:val="none" w:sz="0" w:space="0" w:color="auto"/>
                    <w:right w:val="none" w:sz="0" w:space="0" w:color="auto"/>
                  </w:divBdr>
                </w:div>
                <w:div w:id="22290888">
                  <w:marLeft w:val="0"/>
                  <w:marRight w:val="0"/>
                  <w:marTop w:val="0"/>
                  <w:marBottom w:val="0"/>
                  <w:divBdr>
                    <w:top w:val="none" w:sz="0" w:space="0" w:color="auto"/>
                    <w:left w:val="none" w:sz="0" w:space="0" w:color="auto"/>
                    <w:bottom w:val="none" w:sz="0" w:space="0" w:color="auto"/>
                    <w:right w:val="none" w:sz="0" w:space="0" w:color="auto"/>
                  </w:divBdr>
                </w:div>
                <w:div w:id="22290890">
                  <w:marLeft w:val="0"/>
                  <w:marRight w:val="0"/>
                  <w:marTop w:val="0"/>
                  <w:marBottom w:val="0"/>
                  <w:divBdr>
                    <w:top w:val="none" w:sz="0" w:space="0" w:color="auto"/>
                    <w:left w:val="none" w:sz="0" w:space="0" w:color="auto"/>
                    <w:bottom w:val="none" w:sz="0" w:space="0" w:color="auto"/>
                    <w:right w:val="none" w:sz="0" w:space="0" w:color="auto"/>
                  </w:divBdr>
                </w:div>
                <w:div w:id="22290891">
                  <w:marLeft w:val="0"/>
                  <w:marRight w:val="0"/>
                  <w:marTop w:val="0"/>
                  <w:marBottom w:val="0"/>
                  <w:divBdr>
                    <w:top w:val="none" w:sz="0" w:space="0" w:color="auto"/>
                    <w:left w:val="none" w:sz="0" w:space="0" w:color="auto"/>
                    <w:bottom w:val="none" w:sz="0" w:space="0" w:color="auto"/>
                    <w:right w:val="none" w:sz="0" w:space="0" w:color="auto"/>
                  </w:divBdr>
                </w:div>
                <w:div w:id="22290893">
                  <w:marLeft w:val="0"/>
                  <w:marRight w:val="0"/>
                  <w:marTop w:val="0"/>
                  <w:marBottom w:val="0"/>
                  <w:divBdr>
                    <w:top w:val="none" w:sz="0" w:space="0" w:color="auto"/>
                    <w:left w:val="none" w:sz="0" w:space="0" w:color="auto"/>
                    <w:bottom w:val="none" w:sz="0" w:space="0" w:color="auto"/>
                    <w:right w:val="none" w:sz="0" w:space="0" w:color="auto"/>
                  </w:divBdr>
                </w:div>
                <w:div w:id="22290896">
                  <w:marLeft w:val="0"/>
                  <w:marRight w:val="0"/>
                  <w:marTop w:val="0"/>
                  <w:marBottom w:val="0"/>
                  <w:divBdr>
                    <w:top w:val="none" w:sz="0" w:space="0" w:color="auto"/>
                    <w:left w:val="none" w:sz="0" w:space="0" w:color="auto"/>
                    <w:bottom w:val="none" w:sz="0" w:space="0" w:color="auto"/>
                    <w:right w:val="none" w:sz="0" w:space="0" w:color="auto"/>
                  </w:divBdr>
                </w:div>
                <w:div w:id="22290897">
                  <w:marLeft w:val="0"/>
                  <w:marRight w:val="0"/>
                  <w:marTop w:val="0"/>
                  <w:marBottom w:val="0"/>
                  <w:divBdr>
                    <w:top w:val="none" w:sz="0" w:space="0" w:color="auto"/>
                    <w:left w:val="none" w:sz="0" w:space="0" w:color="auto"/>
                    <w:bottom w:val="none" w:sz="0" w:space="0" w:color="auto"/>
                    <w:right w:val="none" w:sz="0" w:space="0" w:color="auto"/>
                  </w:divBdr>
                </w:div>
                <w:div w:id="22290905">
                  <w:marLeft w:val="0"/>
                  <w:marRight w:val="0"/>
                  <w:marTop w:val="0"/>
                  <w:marBottom w:val="0"/>
                  <w:divBdr>
                    <w:top w:val="none" w:sz="0" w:space="0" w:color="auto"/>
                    <w:left w:val="none" w:sz="0" w:space="0" w:color="auto"/>
                    <w:bottom w:val="none" w:sz="0" w:space="0" w:color="auto"/>
                    <w:right w:val="none" w:sz="0" w:space="0" w:color="auto"/>
                  </w:divBdr>
                </w:div>
                <w:div w:id="22290907">
                  <w:marLeft w:val="0"/>
                  <w:marRight w:val="0"/>
                  <w:marTop w:val="0"/>
                  <w:marBottom w:val="0"/>
                  <w:divBdr>
                    <w:top w:val="none" w:sz="0" w:space="0" w:color="auto"/>
                    <w:left w:val="none" w:sz="0" w:space="0" w:color="auto"/>
                    <w:bottom w:val="none" w:sz="0" w:space="0" w:color="auto"/>
                    <w:right w:val="none" w:sz="0" w:space="0" w:color="auto"/>
                  </w:divBdr>
                </w:div>
                <w:div w:id="22290910">
                  <w:marLeft w:val="0"/>
                  <w:marRight w:val="0"/>
                  <w:marTop w:val="0"/>
                  <w:marBottom w:val="0"/>
                  <w:divBdr>
                    <w:top w:val="none" w:sz="0" w:space="0" w:color="auto"/>
                    <w:left w:val="none" w:sz="0" w:space="0" w:color="auto"/>
                    <w:bottom w:val="none" w:sz="0" w:space="0" w:color="auto"/>
                    <w:right w:val="none" w:sz="0" w:space="0" w:color="auto"/>
                  </w:divBdr>
                </w:div>
                <w:div w:id="22290911">
                  <w:marLeft w:val="0"/>
                  <w:marRight w:val="0"/>
                  <w:marTop w:val="0"/>
                  <w:marBottom w:val="0"/>
                  <w:divBdr>
                    <w:top w:val="none" w:sz="0" w:space="0" w:color="auto"/>
                    <w:left w:val="none" w:sz="0" w:space="0" w:color="auto"/>
                    <w:bottom w:val="none" w:sz="0" w:space="0" w:color="auto"/>
                    <w:right w:val="none" w:sz="0" w:space="0" w:color="auto"/>
                  </w:divBdr>
                </w:div>
                <w:div w:id="22290917">
                  <w:marLeft w:val="0"/>
                  <w:marRight w:val="0"/>
                  <w:marTop w:val="0"/>
                  <w:marBottom w:val="0"/>
                  <w:divBdr>
                    <w:top w:val="none" w:sz="0" w:space="0" w:color="auto"/>
                    <w:left w:val="none" w:sz="0" w:space="0" w:color="auto"/>
                    <w:bottom w:val="none" w:sz="0" w:space="0" w:color="auto"/>
                    <w:right w:val="none" w:sz="0" w:space="0" w:color="auto"/>
                  </w:divBdr>
                </w:div>
                <w:div w:id="22290921">
                  <w:marLeft w:val="0"/>
                  <w:marRight w:val="0"/>
                  <w:marTop w:val="0"/>
                  <w:marBottom w:val="0"/>
                  <w:divBdr>
                    <w:top w:val="none" w:sz="0" w:space="0" w:color="auto"/>
                    <w:left w:val="none" w:sz="0" w:space="0" w:color="auto"/>
                    <w:bottom w:val="none" w:sz="0" w:space="0" w:color="auto"/>
                    <w:right w:val="none" w:sz="0" w:space="0" w:color="auto"/>
                  </w:divBdr>
                </w:div>
                <w:div w:id="22290923">
                  <w:marLeft w:val="0"/>
                  <w:marRight w:val="0"/>
                  <w:marTop w:val="0"/>
                  <w:marBottom w:val="0"/>
                  <w:divBdr>
                    <w:top w:val="none" w:sz="0" w:space="0" w:color="auto"/>
                    <w:left w:val="none" w:sz="0" w:space="0" w:color="auto"/>
                    <w:bottom w:val="none" w:sz="0" w:space="0" w:color="auto"/>
                    <w:right w:val="none" w:sz="0" w:space="0" w:color="auto"/>
                  </w:divBdr>
                </w:div>
                <w:div w:id="22290925">
                  <w:marLeft w:val="0"/>
                  <w:marRight w:val="0"/>
                  <w:marTop w:val="0"/>
                  <w:marBottom w:val="0"/>
                  <w:divBdr>
                    <w:top w:val="none" w:sz="0" w:space="0" w:color="auto"/>
                    <w:left w:val="none" w:sz="0" w:space="0" w:color="auto"/>
                    <w:bottom w:val="none" w:sz="0" w:space="0" w:color="auto"/>
                    <w:right w:val="none" w:sz="0" w:space="0" w:color="auto"/>
                  </w:divBdr>
                </w:div>
                <w:div w:id="22290927">
                  <w:marLeft w:val="0"/>
                  <w:marRight w:val="0"/>
                  <w:marTop w:val="0"/>
                  <w:marBottom w:val="0"/>
                  <w:divBdr>
                    <w:top w:val="none" w:sz="0" w:space="0" w:color="auto"/>
                    <w:left w:val="none" w:sz="0" w:space="0" w:color="auto"/>
                    <w:bottom w:val="none" w:sz="0" w:space="0" w:color="auto"/>
                    <w:right w:val="none" w:sz="0" w:space="0" w:color="auto"/>
                  </w:divBdr>
                </w:div>
                <w:div w:id="22290930">
                  <w:marLeft w:val="0"/>
                  <w:marRight w:val="0"/>
                  <w:marTop w:val="0"/>
                  <w:marBottom w:val="0"/>
                  <w:divBdr>
                    <w:top w:val="none" w:sz="0" w:space="0" w:color="auto"/>
                    <w:left w:val="none" w:sz="0" w:space="0" w:color="auto"/>
                    <w:bottom w:val="none" w:sz="0" w:space="0" w:color="auto"/>
                    <w:right w:val="none" w:sz="0" w:space="0" w:color="auto"/>
                  </w:divBdr>
                </w:div>
                <w:div w:id="22290931">
                  <w:marLeft w:val="0"/>
                  <w:marRight w:val="0"/>
                  <w:marTop w:val="0"/>
                  <w:marBottom w:val="0"/>
                  <w:divBdr>
                    <w:top w:val="none" w:sz="0" w:space="0" w:color="auto"/>
                    <w:left w:val="none" w:sz="0" w:space="0" w:color="auto"/>
                    <w:bottom w:val="none" w:sz="0" w:space="0" w:color="auto"/>
                    <w:right w:val="none" w:sz="0" w:space="0" w:color="auto"/>
                  </w:divBdr>
                </w:div>
                <w:div w:id="22290932">
                  <w:marLeft w:val="0"/>
                  <w:marRight w:val="0"/>
                  <w:marTop w:val="0"/>
                  <w:marBottom w:val="0"/>
                  <w:divBdr>
                    <w:top w:val="none" w:sz="0" w:space="0" w:color="auto"/>
                    <w:left w:val="none" w:sz="0" w:space="0" w:color="auto"/>
                    <w:bottom w:val="none" w:sz="0" w:space="0" w:color="auto"/>
                    <w:right w:val="none" w:sz="0" w:space="0" w:color="auto"/>
                  </w:divBdr>
                </w:div>
                <w:div w:id="22290938">
                  <w:marLeft w:val="0"/>
                  <w:marRight w:val="0"/>
                  <w:marTop w:val="0"/>
                  <w:marBottom w:val="0"/>
                  <w:divBdr>
                    <w:top w:val="none" w:sz="0" w:space="0" w:color="auto"/>
                    <w:left w:val="none" w:sz="0" w:space="0" w:color="auto"/>
                    <w:bottom w:val="none" w:sz="0" w:space="0" w:color="auto"/>
                    <w:right w:val="none" w:sz="0" w:space="0" w:color="auto"/>
                  </w:divBdr>
                </w:div>
                <w:div w:id="22290940">
                  <w:marLeft w:val="0"/>
                  <w:marRight w:val="0"/>
                  <w:marTop w:val="0"/>
                  <w:marBottom w:val="0"/>
                  <w:divBdr>
                    <w:top w:val="none" w:sz="0" w:space="0" w:color="auto"/>
                    <w:left w:val="none" w:sz="0" w:space="0" w:color="auto"/>
                    <w:bottom w:val="none" w:sz="0" w:space="0" w:color="auto"/>
                    <w:right w:val="none" w:sz="0" w:space="0" w:color="auto"/>
                  </w:divBdr>
                </w:div>
                <w:div w:id="22290945">
                  <w:marLeft w:val="0"/>
                  <w:marRight w:val="0"/>
                  <w:marTop w:val="0"/>
                  <w:marBottom w:val="0"/>
                  <w:divBdr>
                    <w:top w:val="none" w:sz="0" w:space="0" w:color="auto"/>
                    <w:left w:val="none" w:sz="0" w:space="0" w:color="auto"/>
                    <w:bottom w:val="none" w:sz="0" w:space="0" w:color="auto"/>
                    <w:right w:val="none" w:sz="0" w:space="0" w:color="auto"/>
                  </w:divBdr>
                </w:div>
                <w:div w:id="22290946">
                  <w:marLeft w:val="0"/>
                  <w:marRight w:val="0"/>
                  <w:marTop w:val="0"/>
                  <w:marBottom w:val="0"/>
                  <w:divBdr>
                    <w:top w:val="none" w:sz="0" w:space="0" w:color="auto"/>
                    <w:left w:val="none" w:sz="0" w:space="0" w:color="auto"/>
                    <w:bottom w:val="none" w:sz="0" w:space="0" w:color="auto"/>
                    <w:right w:val="none" w:sz="0" w:space="0" w:color="auto"/>
                  </w:divBdr>
                </w:div>
                <w:div w:id="22290954">
                  <w:marLeft w:val="0"/>
                  <w:marRight w:val="0"/>
                  <w:marTop w:val="0"/>
                  <w:marBottom w:val="0"/>
                  <w:divBdr>
                    <w:top w:val="none" w:sz="0" w:space="0" w:color="auto"/>
                    <w:left w:val="none" w:sz="0" w:space="0" w:color="auto"/>
                    <w:bottom w:val="none" w:sz="0" w:space="0" w:color="auto"/>
                    <w:right w:val="none" w:sz="0" w:space="0" w:color="auto"/>
                  </w:divBdr>
                </w:div>
                <w:div w:id="22290957">
                  <w:marLeft w:val="0"/>
                  <w:marRight w:val="0"/>
                  <w:marTop w:val="0"/>
                  <w:marBottom w:val="0"/>
                  <w:divBdr>
                    <w:top w:val="none" w:sz="0" w:space="0" w:color="auto"/>
                    <w:left w:val="none" w:sz="0" w:space="0" w:color="auto"/>
                    <w:bottom w:val="none" w:sz="0" w:space="0" w:color="auto"/>
                    <w:right w:val="none" w:sz="0" w:space="0" w:color="auto"/>
                  </w:divBdr>
                </w:div>
                <w:div w:id="22290965">
                  <w:marLeft w:val="0"/>
                  <w:marRight w:val="0"/>
                  <w:marTop w:val="0"/>
                  <w:marBottom w:val="0"/>
                  <w:divBdr>
                    <w:top w:val="none" w:sz="0" w:space="0" w:color="auto"/>
                    <w:left w:val="none" w:sz="0" w:space="0" w:color="auto"/>
                    <w:bottom w:val="none" w:sz="0" w:space="0" w:color="auto"/>
                    <w:right w:val="none" w:sz="0" w:space="0" w:color="auto"/>
                  </w:divBdr>
                </w:div>
                <w:div w:id="22290972">
                  <w:marLeft w:val="0"/>
                  <w:marRight w:val="0"/>
                  <w:marTop w:val="0"/>
                  <w:marBottom w:val="0"/>
                  <w:divBdr>
                    <w:top w:val="none" w:sz="0" w:space="0" w:color="auto"/>
                    <w:left w:val="none" w:sz="0" w:space="0" w:color="auto"/>
                    <w:bottom w:val="none" w:sz="0" w:space="0" w:color="auto"/>
                    <w:right w:val="none" w:sz="0" w:space="0" w:color="auto"/>
                  </w:divBdr>
                </w:div>
                <w:div w:id="22290975">
                  <w:marLeft w:val="0"/>
                  <w:marRight w:val="0"/>
                  <w:marTop w:val="0"/>
                  <w:marBottom w:val="0"/>
                  <w:divBdr>
                    <w:top w:val="none" w:sz="0" w:space="0" w:color="auto"/>
                    <w:left w:val="none" w:sz="0" w:space="0" w:color="auto"/>
                    <w:bottom w:val="none" w:sz="0" w:space="0" w:color="auto"/>
                    <w:right w:val="none" w:sz="0" w:space="0" w:color="auto"/>
                  </w:divBdr>
                </w:div>
                <w:div w:id="22290979">
                  <w:marLeft w:val="0"/>
                  <w:marRight w:val="0"/>
                  <w:marTop w:val="0"/>
                  <w:marBottom w:val="0"/>
                  <w:divBdr>
                    <w:top w:val="none" w:sz="0" w:space="0" w:color="auto"/>
                    <w:left w:val="none" w:sz="0" w:space="0" w:color="auto"/>
                    <w:bottom w:val="none" w:sz="0" w:space="0" w:color="auto"/>
                    <w:right w:val="none" w:sz="0" w:space="0" w:color="auto"/>
                  </w:divBdr>
                </w:div>
                <w:div w:id="22290986">
                  <w:marLeft w:val="0"/>
                  <w:marRight w:val="0"/>
                  <w:marTop w:val="0"/>
                  <w:marBottom w:val="0"/>
                  <w:divBdr>
                    <w:top w:val="none" w:sz="0" w:space="0" w:color="auto"/>
                    <w:left w:val="none" w:sz="0" w:space="0" w:color="auto"/>
                    <w:bottom w:val="none" w:sz="0" w:space="0" w:color="auto"/>
                    <w:right w:val="none" w:sz="0" w:space="0" w:color="auto"/>
                  </w:divBdr>
                </w:div>
                <w:div w:id="22290991">
                  <w:marLeft w:val="0"/>
                  <w:marRight w:val="0"/>
                  <w:marTop w:val="0"/>
                  <w:marBottom w:val="0"/>
                  <w:divBdr>
                    <w:top w:val="none" w:sz="0" w:space="0" w:color="auto"/>
                    <w:left w:val="none" w:sz="0" w:space="0" w:color="auto"/>
                    <w:bottom w:val="none" w:sz="0" w:space="0" w:color="auto"/>
                    <w:right w:val="none" w:sz="0" w:space="0" w:color="auto"/>
                  </w:divBdr>
                </w:div>
                <w:div w:id="22290994">
                  <w:marLeft w:val="0"/>
                  <w:marRight w:val="0"/>
                  <w:marTop w:val="0"/>
                  <w:marBottom w:val="0"/>
                  <w:divBdr>
                    <w:top w:val="none" w:sz="0" w:space="0" w:color="auto"/>
                    <w:left w:val="none" w:sz="0" w:space="0" w:color="auto"/>
                    <w:bottom w:val="none" w:sz="0" w:space="0" w:color="auto"/>
                    <w:right w:val="none" w:sz="0" w:space="0" w:color="auto"/>
                  </w:divBdr>
                </w:div>
                <w:div w:id="22291000">
                  <w:marLeft w:val="0"/>
                  <w:marRight w:val="0"/>
                  <w:marTop w:val="0"/>
                  <w:marBottom w:val="0"/>
                  <w:divBdr>
                    <w:top w:val="none" w:sz="0" w:space="0" w:color="auto"/>
                    <w:left w:val="none" w:sz="0" w:space="0" w:color="auto"/>
                    <w:bottom w:val="none" w:sz="0" w:space="0" w:color="auto"/>
                    <w:right w:val="none" w:sz="0" w:space="0" w:color="auto"/>
                  </w:divBdr>
                </w:div>
                <w:div w:id="222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864">
      <w:marLeft w:val="0"/>
      <w:marRight w:val="0"/>
      <w:marTop w:val="0"/>
      <w:marBottom w:val="0"/>
      <w:divBdr>
        <w:top w:val="none" w:sz="0" w:space="0" w:color="auto"/>
        <w:left w:val="none" w:sz="0" w:space="0" w:color="auto"/>
        <w:bottom w:val="none" w:sz="0" w:space="0" w:color="auto"/>
        <w:right w:val="none" w:sz="0" w:space="0" w:color="auto"/>
      </w:divBdr>
    </w:div>
    <w:div w:id="22290881">
      <w:marLeft w:val="0"/>
      <w:marRight w:val="0"/>
      <w:marTop w:val="0"/>
      <w:marBottom w:val="0"/>
      <w:divBdr>
        <w:top w:val="none" w:sz="0" w:space="0" w:color="auto"/>
        <w:left w:val="none" w:sz="0" w:space="0" w:color="auto"/>
        <w:bottom w:val="none" w:sz="0" w:space="0" w:color="auto"/>
        <w:right w:val="none" w:sz="0" w:space="0" w:color="auto"/>
      </w:divBdr>
      <w:divsChild>
        <w:div w:id="22290885">
          <w:marLeft w:val="0"/>
          <w:marRight w:val="0"/>
          <w:marTop w:val="0"/>
          <w:marBottom w:val="0"/>
          <w:divBdr>
            <w:top w:val="none" w:sz="0" w:space="0" w:color="auto"/>
            <w:left w:val="none" w:sz="0" w:space="0" w:color="auto"/>
            <w:bottom w:val="none" w:sz="0" w:space="0" w:color="auto"/>
            <w:right w:val="none" w:sz="0" w:space="0" w:color="auto"/>
          </w:divBdr>
        </w:div>
        <w:div w:id="22290899">
          <w:marLeft w:val="0"/>
          <w:marRight w:val="0"/>
          <w:marTop w:val="0"/>
          <w:marBottom w:val="0"/>
          <w:divBdr>
            <w:top w:val="none" w:sz="0" w:space="0" w:color="auto"/>
            <w:left w:val="none" w:sz="0" w:space="0" w:color="auto"/>
            <w:bottom w:val="none" w:sz="0" w:space="0" w:color="auto"/>
            <w:right w:val="none" w:sz="0" w:space="0" w:color="auto"/>
          </w:divBdr>
        </w:div>
        <w:div w:id="22290924">
          <w:marLeft w:val="0"/>
          <w:marRight w:val="0"/>
          <w:marTop w:val="0"/>
          <w:marBottom w:val="0"/>
          <w:divBdr>
            <w:top w:val="none" w:sz="0" w:space="0" w:color="auto"/>
            <w:left w:val="none" w:sz="0" w:space="0" w:color="auto"/>
            <w:bottom w:val="none" w:sz="0" w:space="0" w:color="auto"/>
            <w:right w:val="none" w:sz="0" w:space="0" w:color="auto"/>
          </w:divBdr>
        </w:div>
        <w:div w:id="22290926">
          <w:marLeft w:val="0"/>
          <w:marRight w:val="0"/>
          <w:marTop w:val="0"/>
          <w:marBottom w:val="0"/>
          <w:divBdr>
            <w:top w:val="none" w:sz="0" w:space="0" w:color="auto"/>
            <w:left w:val="none" w:sz="0" w:space="0" w:color="auto"/>
            <w:bottom w:val="none" w:sz="0" w:space="0" w:color="auto"/>
            <w:right w:val="none" w:sz="0" w:space="0" w:color="auto"/>
          </w:divBdr>
        </w:div>
        <w:div w:id="22290942">
          <w:marLeft w:val="0"/>
          <w:marRight w:val="0"/>
          <w:marTop w:val="0"/>
          <w:marBottom w:val="0"/>
          <w:divBdr>
            <w:top w:val="none" w:sz="0" w:space="0" w:color="auto"/>
            <w:left w:val="none" w:sz="0" w:space="0" w:color="auto"/>
            <w:bottom w:val="none" w:sz="0" w:space="0" w:color="auto"/>
            <w:right w:val="none" w:sz="0" w:space="0" w:color="auto"/>
          </w:divBdr>
        </w:div>
        <w:div w:id="22290943">
          <w:marLeft w:val="0"/>
          <w:marRight w:val="0"/>
          <w:marTop w:val="0"/>
          <w:marBottom w:val="0"/>
          <w:divBdr>
            <w:top w:val="none" w:sz="0" w:space="0" w:color="auto"/>
            <w:left w:val="none" w:sz="0" w:space="0" w:color="auto"/>
            <w:bottom w:val="none" w:sz="0" w:space="0" w:color="auto"/>
            <w:right w:val="none" w:sz="0" w:space="0" w:color="auto"/>
          </w:divBdr>
        </w:div>
        <w:div w:id="22290968">
          <w:marLeft w:val="0"/>
          <w:marRight w:val="0"/>
          <w:marTop w:val="0"/>
          <w:marBottom w:val="0"/>
          <w:divBdr>
            <w:top w:val="none" w:sz="0" w:space="0" w:color="auto"/>
            <w:left w:val="none" w:sz="0" w:space="0" w:color="auto"/>
            <w:bottom w:val="none" w:sz="0" w:space="0" w:color="auto"/>
            <w:right w:val="none" w:sz="0" w:space="0" w:color="auto"/>
          </w:divBdr>
        </w:div>
        <w:div w:id="22290983">
          <w:marLeft w:val="0"/>
          <w:marRight w:val="0"/>
          <w:marTop w:val="0"/>
          <w:marBottom w:val="0"/>
          <w:divBdr>
            <w:top w:val="none" w:sz="0" w:space="0" w:color="auto"/>
            <w:left w:val="none" w:sz="0" w:space="0" w:color="auto"/>
            <w:bottom w:val="none" w:sz="0" w:space="0" w:color="auto"/>
            <w:right w:val="none" w:sz="0" w:space="0" w:color="auto"/>
          </w:divBdr>
        </w:div>
      </w:divsChild>
    </w:div>
    <w:div w:id="22290883">
      <w:marLeft w:val="0"/>
      <w:marRight w:val="0"/>
      <w:marTop w:val="0"/>
      <w:marBottom w:val="0"/>
      <w:divBdr>
        <w:top w:val="none" w:sz="0" w:space="0" w:color="auto"/>
        <w:left w:val="none" w:sz="0" w:space="0" w:color="auto"/>
        <w:bottom w:val="none" w:sz="0" w:space="0" w:color="auto"/>
        <w:right w:val="none" w:sz="0" w:space="0" w:color="auto"/>
      </w:divBdr>
    </w:div>
    <w:div w:id="22290935">
      <w:marLeft w:val="0"/>
      <w:marRight w:val="0"/>
      <w:marTop w:val="0"/>
      <w:marBottom w:val="0"/>
      <w:divBdr>
        <w:top w:val="none" w:sz="0" w:space="0" w:color="auto"/>
        <w:left w:val="none" w:sz="0" w:space="0" w:color="auto"/>
        <w:bottom w:val="none" w:sz="0" w:space="0" w:color="auto"/>
        <w:right w:val="none" w:sz="0" w:space="0" w:color="auto"/>
      </w:divBdr>
      <w:divsChild>
        <w:div w:id="22290854">
          <w:marLeft w:val="0"/>
          <w:marRight w:val="0"/>
          <w:marTop w:val="0"/>
          <w:marBottom w:val="0"/>
          <w:divBdr>
            <w:top w:val="none" w:sz="0" w:space="0" w:color="auto"/>
            <w:left w:val="none" w:sz="0" w:space="0" w:color="auto"/>
            <w:bottom w:val="none" w:sz="0" w:space="0" w:color="auto"/>
            <w:right w:val="none" w:sz="0" w:space="0" w:color="auto"/>
          </w:divBdr>
        </w:div>
        <w:div w:id="22290903">
          <w:marLeft w:val="0"/>
          <w:marRight w:val="0"/>
          <w:marTop w:val="0"/>
          <w:marBottom w:val="0"/>
          <w:divBdr>
            <w:top w:val="none" w:sz="0" w:space="0" w:color="auto"/>
            <w:left w:val="none" w:sz="0" w:space="0" w:color="auto"/>
            <w:bottom w:val="none" w:sz="0" w:space="0" w:color="auto"/>
            <w:right w:val="none" w:sz="0" w:space="0" w:color="auto"/>
          </w:divBdr>
        </w:div>
        <w:div w:id="22290904">
          <w:marLeft w:val="0"/>
          <w:marRight w:val="0"/>
          <w:marTop w:val="0"/>
          <w:marBottom w:val="0"/>
          <w:divBdr>
            <w:top w:val="none" w:sz="0" w:space="0" w:color="auto"/>
            <w:left w:val="none" w:sz="0" w:space="0" w:color="auto"/>
            <w:bottom w:val="none" w:sz="0" w:space="0" w:color="auto"/>
            <w:right w:val="none" w:sz="0" w:space="0" w:color="auto"/>
          </w:divBdr>
        </w:div>
        <w:div w:id="22290912">
          <w:marLeft w:val="0"/>
          <w:marRight w:val="0"/>
          <w:marTop w:val="0"/>
          <w:marBottom w:val="0"/>
          <w:divBdr>
            <w:top w:val="none" w:sz="0" w:space="0" w:color="auto"/>
            <w:left w:val="none" w:sz="0" w:space="0" w:color="auto"/>
            <w:bottom w:val="none" w:sz="0" w:space="0" w:color="auto"/>
            <w:right w:val="none" w:sz="0" w:space="0" w:color="auto"/>
          </w:divBdr>
        </w:div>
        <w:div w:id="22290944">
          <w:marLeft w:val="0"/>
          <w:marRight w:val="0"/>
          <w:marTop w:val="0"/>
          <w:marBottom w:val="0"/>
          <w:divBdr>
            <w:top w:val="none" w:sz="0" w:space="0" w:color="auto"/>
            <w:left w:val="none" w:sz="0" w:space="0" w:color="auto"/>
            <w:bottom w:val="none" w:sz="0" w:space="0" w:color="auto"/>
            <w:right w:val="none" w:sz="0" w:space="0" w:color="auto"/>
          </w:divBdr>
        </w:div>
        <w:div w:id="22290947">
          <w:marLeft w:val="0"/>
          <w:marRight w:val="0"/>
          <w:marTop w:val="0"/>
          <w:marBottom w:val="0"/>
          <w:divBdr>
            <w:top w:val="none" w:sz="0" w:space="0" w:color="auto"/>
            <w:left w:val="none" w:sz="0" w:space="0" w:color="auto"/>
            <w:bottom w:val="none" w:sz="0" w:space="0" w:color="auto"/>
            <w:right w:val="none" w:sz="0" w:space="0" w:color="auto"/>
          </w:divBdr>
        </w:div>
        <w:div w:id="22290962">
          <w:marLeft w:val="0"/>
          <w:marRight w:val="0"/>
          <w:marTop w:val="0"/>
          <w:marBottom w:val="0"/>
          <w:divBdr>
            <w:top w:val="none" w:sz="0" w:space="0" w:color="auto"/>
            <w:left w:val="none" w:sz="0" w:space="0" w:color="auto"/>
            <w:bottom w:val="none" w:sz="0" w:space="0" w:color="auto"/>
            <w:right w:val="none" w:sz="0" w:space="0" w:color="auto"/>
          </w:divBdr>
        </w:div>
        <w:div w:id="22290996">
          <w:marLeft w:val="0"/>
          <w:marRight w:val="0"/>
          <w:marTop w:val="0"/>
          <w:marBottom w:val="0"/>
          <w:divBdr>
            <w:top w:val="none" w:sz="0" w:space="0" w:color="auto"/>
            <w:left w:val="none" w:sz="0" w:space="0" w:color="auto"/>
            <w:bottom w:val="none" w:sz="0" w:space="0" w:color="auto"/>
            <w:right w:val="none" w:sz="0" w:space="0" w:color="auto"/>
          </w:divBdr>
        </w:div>
      </w:divsChild>
    </w:div>
    <w:div w:id="22290950">
      <w:marLeft w:val="0"/>
      <w:marRight w:val="0"/>
      <w:marTop w:val="0"/>
      <w:marBottom w:val="0"/>
      <w:divBdr>
        <w:top w:val="none" w:sz="0" w:space="0" w:color="auto"/>
        <w:left w:val="none" w:sz="0" w:space="0" w:color="auto"/>
        <w:bottom w:val="none" w:sz="0" w:space="0" w:color="auto"/>
        <w:right w:val="none" w:sz="0" w:space="0" w:color="auto"/>
      </w:divBdr>
    </w:div>
    <w:div w:id="22290959">
      <w:marLeft w:val="0"/>
      <w:marRight w:val="0"/>
      <w:marTop w:val="0"/>
      <w:marBottom w:val="0"/>
      <w:divBdr>
        <w:top w:val="none" w:sz="0" w:space="0" w:color="auto"/>
        <w:left w:val="none" w:sz="0" w:space="0" w:color="auto"/>
        <w:bottom w:val="none" w:sz="0" w:space="0" w:color="auto"/>
        <w:right w:val="none" w:sz="0" w:space="0" w:color="auto"/>
      </w:divBdr>
      <w:divsChild>
        <w:div w:id="22290889">
          <w:marLeft w:val="0"/>
          <w:marRight w:val="0"/>
          <w:marTop w:val="0"/>
          <w:marBottom w:val="0"/>
          <w:divBdr>
            <w:top w:val="none" w:sz="0" w:space="0" w:color="auto"/>
            <w:left w:val="none" w:sz="0" w:space="0" w:color="auto"/>
            <w:bottom w:val="none" w:sz="0" w:space="0" w:color="auto"/>
            <w:right w:val="none" w:sz="0" w:space="0" w:color="auto"/>
          </w:divBdr>
        </w:div>
        <w:div w:id="22290952">
          <w:marLeft w:val="0"/>
          <w:marRight w:val="0"/>
          <w:marTop w:val="0"/>
          <w:marBottom w:val="0"/>
          <w:divBdr>
            <w:top w:val="none" w:sz="0" w:space="0" w:color="auto"/>
            <w:left w:val="none" w:sz="0" w:space="0" w:color="auto"/>
            <w:bottom w:val="none" w:sz="0" w:space="0" w:color="auto"/>
            <w:right w:val="none" w:sz="0" w:space="0" w:color="auto"/>
          </w:divBdr>
        </w:div>
        <w:div w:id="22290966">
          <w:marLeft w:val="0"/>
          <w:marRight w:val="0"/>
          <w:marTop w:val="0"/>
          <w:marBottom w:val="0"/>
          <w:divBdr>
            <w:top w:val="none" w:sz="0" w:space="0" w:color="auto"/>
            <w:left w:val="none" w:sz="0" w:space="0" w:color="auto"/>
            <w:bottom w:val="none" w:sz="0" w:space="0" w:color="auto"/>
            <w:right w:val="none" w:sz="0" w:space="0" w:color="auto"/>
          </w:divBdr>
        </w:div>
      </w:divsChild>
    </w:div>
    <w:div w:id="22290963">
      <w:marLeft w:val="0"/>
      <w:marRight w:val="0"/>
      <w:marTop w:val="0"/>
      <w:marBottom w:val="0"/>
      <w:divBdr>
        <w:top w:val="none" w:sz="0" w:space="0" w:color="auto"/>
        <w:left w:val="none" w:sz="0" w:space="0" w:color="auto"/>
        <w:bottom w:val="none" w:sz="0" w:space="0" w:color="auto"/>
        <w:right w:val="none" w:sz="0" w:space="0" w:color="auto"/>
      </w:divBdr>
      <w:divsChild>
        <w:div w:id="22290869">
          <w:marLeft w:val="0"/>
          <w:marRight w:val="0"/>
          <w:marTop w:val="0"/>
          <w:marBottom w:val="0"/>
          <w:divBdr>
            <w:top w:val="none" w:sz="0" w:space="0" w:color="auto"/>
            <w:left w:val="none" w:sz="0" w:space="0" w:color="auto"/>
            <w:bottom w:val="none" w:sz="0" w:space="0" w:color="auto"/>
            <w:right w:val="none" w:sz="0" w:space="0" w:color="auto"/>
          </w:divBdr>
        </w:div>
        <w:div w:id="22290934">
          <w:marLeft w:val="0"/>
          <w:marRight w:val="0"/>
          <w:marTop w:val="0"/>
          <w:marBottom w:val="0"/>
          <w:divBdr>
            <w:top w:val="none" w:sz="0" w:space="0" w:color="auto"/>
            <w:left w:val="none" w:sz="0" w:space="0" w:color="auto"/>
            <w:bottom w:val="none" w:sz="0" w:space="0" w:color="auto"/>
            <w:right w:val="none" w:sz="0" w:space="0" w:color="auto"/>
          </w:divBdr>
        </w:div>
        <w:div w:id="22290956">
          <w:marLeft w:val="0"/>
          <w:marRight w:val="0"/>
          <w:marTop w:val="0"/>
          <w:marBottom w:val="0"/>
          <w:divBdr>
            <w:top w:val="none" w:sz="0" w:space="0" w:color="auto"/>
            <w:left w:val="none" w:sz="0" w:space="0" w:color="auto"/>
            <w:bottom w:val="none" w:sz="0" w:space="0" w:color="auto"/>
            <w:right w:val="none" w:sz="0" w:space="0" w:color="auto"/>
          </w:divBdr>
        </w:div>
        <w:div w:id="22290974">
          <w:marLeft w:val="0"/>
          <w:marRight w:val="0"/>
          <w:marTop w:val="0"/>
          <w:marBottom w:val="0"/>
          <w:divBdr>
            <w:top w:val="none" w:sz="0" w:space="0" w:color="auto"/>
            <w:left w:val="none" w:sz="0" w:space="0" w:color="auto"/>
            <w:bottom w:val="none" w:sz="0" w:space="0" w:color="auto"/>
            <w:right w:val="none" w:sz="0" w:space="0" w:color="auto"/>
          </w:divBdr>
        </w:div>
      </w:divsChild>
    </w:div>
    <w:div w:id="22290969">
      <w:marLeft w:val="0"/>
      <w:marRight w:val="0"/>
      <w:marTop w:val="0"/>
      <w:marBottom w:val="0"/>
      <w:divBdr>
        <w:top w:val="none" w:sz="0" w:space="0" w:color="auto"/>
        <w:left w:val="none" w:sz="0" w:space="0" w:color="auto"/>
        <w:bottom w:val="none" w:sz="0" w:space="0" w:color="auto"/>
        <w:right w:val="none" w:sz="0" w:space="0" w:color="auto"/>
      </w:divBdr>
      <w:divsChild>
        <w:div w:id="22290866">
          <w:marLeft w:val="0"/>
          <w:marRight w:val="0"/>
          <w:marTop w:val="0"/>
          <w:marBottom w:val="0"/>
          <w:divBdr>
            <w:top w:val="none" w:sz="0" w:space="0" w:color="auto"/>
            <w:left w:val="none" w:sz="0" w:space="0" w:color="auto"/>
            <w:bottom w:val="none" w:sz="0" w:space="0" w:color="auto"/>
            <w:right w:val="none" w:sz="0" w:space="0" w:color="auto"/>
          </w:divBdr>
          <w:divsChild>
            <w:div w:id="22290999">
              <w:marLeft w:val="0"/>
              <w:marRight w:val="0"/>
              <w:marTop w:val="0"/>
              <w:marBottom w:val="0"/>
              <w:divBdr>
                <w:top w:val="none" w:sz="0" w:space="0" w:color="auto"/>
                <w:left w:val="none" w:sz="0" w:space="0" w:color="auto"/>
                <w:bottom w:val="none" w:sz="0" w:space="0" w:color="auto"/>
                <w:right w:val="none" w:sz="0" w:space="0" w:color="auto"/>
              </w:divBdr>
              <w:divsChild>
                <w:div w:id="22290859">
                  <w:marLeft w:val="0"/>
                  <w:marRight w:val="0"/>
                  <w:marTop w:val="0"/>
                  <w:marBottom w:val="0"/>
                  <w:divBdr>
                    <w:top w:val="none" w:sz="0" w:space="0" w:color="auto"/>
                    <w:left w:val="none" w:sz="0" w:space="0" w:color="auto"/>
                    <w:bottom w:val="none" w:sz="0" w:space="0" w:color="auto"/>
                    <w:right w:val="none" w:sz="0" w:space="0" w:color="auto"/>
                  </w:divBdr>
                </w:div>
                <w:div w:id="22290863">
                  <w:marLeft w:val="0"/>
                  <w:marRight w:val="0"/>
                  <w:marTop w:val="0"/>
                  <w:marBottom w:val="0"/>
                  <w:divBdr>
                    <w:top w:val="none" w:sz="0" w:space="0" w:color="auto"/>
                    <w:left w:val="none" w:sz="0" w:space="0" w:color="auto"/>
                    <w:bottom w:val="none" w:sz="0" w:space="0" w:color="auto"/>
                    <w:right w:val="none" w:sz="0" w:space="0" w:color="auto"/>
                  </w:divBdr>
                </w:div>
                <w:div w:id="22290865">
                  <w:marLeft w:val="0"/>
                  <w:marRight w:val="0"/>
                  <w:marTop w:val="0"/>
                  <w:marBottom w:val="0"/>
                  <w:divBdr>
                    <w:top w:val="none" w:sz="0" w:space="0" w:color="auto"/>
                    <w:left w:val="none" w:sz="0" w:space="0" w:color="auto"/>
                    <w:bottom w:val="none" w:sz="0" w:space="0" w:color="auto"/>
                    <w:right w:val="none" w:sz="0" w:space="0" w:color="auto"/>
                  </w:divBdr>
                </w:div>
                <w:div w:id="22290867">
                  <w:marLeft w:val="0"/>
                  <w:marRight w:val="0"/>
                  <w:marTop w:val="0"/>
                  <w:marBottom w:val="0"/>
                  <w:divBdr>
                    <w:top w:val="none" w:sz="0" w:space="0" w:color="auto"/>
                    <w:left w:val="none" w:sz="0" w:space="0" w:color="auto"/>
                    <w:bottom w:val="none" w:sz="0" w:space="0" w:color="auto"/>
                    <w:right w:val="none" w:sz="0" w:space="0" w:color="auto"/>
                  </w:divBdr>
                </w:div>
                <w:div w:id="22290870">
                  <w:marLeft w:val="0"/>
                  <w:marRight w:val="0"/>
                  <w:marTop w:val="0"/>
                  <w:marBottom w:val="0"/>
                  <w:divBdr>
                    <w:top w:val="none" w:sz="0" w:space="0" w:color="auto"/>
                    <w:left w:val="none" w:sz="0" w:space="0" w:color="auto"/>
                    <w:bottom w:val="none" w:sz="0" w:space="0" w:color="auto"/>
                    <w:right w:val="none" w:sz="0" w:space="0" w:color="auto"/>
                  </w:divBdr>
                </w:div>
                <w:div w:id="22290871">
                  <w:marLeft w:val="0"/>
                  <w:marRight w:val="0"/>
                  <w:marTop w:val="0"/>
                  <w:marBottom w:val="0"/>
                  <w:divBdr>
                    <w:top w:val="none" w:sz="0" w:space="0" w:color="auto"/>
                    <w:left w:val="none" w:sz="0" w:space="0" w:color="auto"/>
                    <w:bottom w:val="none" w:sz="0" w:space="0" w:color="auto"/>
                    <w:right w:val="none" w:sz="0" w:space="0" w:color="auto"/>
                  </w:divBdr>
                </w:div>
                <w:div w:id="22290876">
                  <w:marLeft w:val="0"/>
                  <w:marRight w:val="0"/>
                  <w:marTop w:val="0"/>
                  <w:marBottom w:val="0"/>
                  <w:divBdr>
                    <w:top w:val="none" w:sz="0" w:space="0" w:color="auto"/>
                    <w:left w:val="none" w:sz="0" w:space="0" w:color="auto"/>
                    <w:bottom w:val="none" w:sz="0" w:space="0" w:color="auto"/>
                    <w:right w:val="none" w:sz="0" w:space="0" w:color="auto"/>
                  </w:divBdr>
                </w:div>
                <w:div w:id="22290887">
                  <w:marLeft w:val="0"/>
                  <w:marRight w:val="0"/>
                  <w:marTop w:val="0"/>
                  <w:marBottom w:val="0"/>
                  <w:divBdr>
                    <w:top w:val="none" w:sz="0" w:space="0" w:color="auto"/>
                    <w:left w:val="none" w:sz="0" w:space="0" w:color="auto"/>
                    <w:bottom w:val="none" w:sz="0" w:space="0" w:color="auto"/>
                    <w:right w:val="none" w:sz="0" w:space="0" w:color="auto"/>
                  </w:divBdr>
                </w:div>
                <w:div w:id="22290892">
                  <w:marLeft w:val="0"/>
                  <w:marRight w:val="0"/>
                  <w:marTop w:val="0"/>
                  <w:marBottom w:val="0"/>
                  <w:divBdr>
                    <w:top w:val="none" w:sz="0" w:space="0" w:color="auto"/>
                    <w:left w:val="none" w:sz="0" w:space="0" w:color="auto"/>
                    <w:bottom w:val="none" w:sz="0" w:space="0" w:color="auto"/>
                    <w:right w:val="none" w:sz="0" w:space="0" w:color="auto"/>
                  </w:divBdr>
                </w:div>
                <w:div w:id="22290894">
                  <w:marLeft w:val="0"/>
                  <w:marRight w:val="0"/>
                  <w:marTop w:val="0"/>
                  <w:marBottom w:val="0"/>
                  <w:divBdr>
                    <w:top w:val="none" w:sz="0" w:space="0" w:color="auto"/>
                    <w:left w:val="none" w:sz="0" w:space="0" w:color="auto"/>
                    <w:bottom w:val="none" w:sz="0" w:space="0" w:color="auto"/>
                    <w:right w:val="none" w:sz="0" w:space="0" w:color="auto"/>
                  </w:divBdr>
                </w:div>
                <w:div w:id="22290895">
                  <w:marLeft w:val="0"/>
                  <w:marRight w:val="0"/>
                  <w:marTop w:val="0"/>
                  <w:marBottom w:val="0"/>
                  <w:divBdr>
                    <w:top w:val="none" w:sz="0" w:space="0" w:color="auto"/>
                    <w:left w:val="none" w:sz="0" w:space="0" w:color="auto"/>
                    <w:bottom w:val="none" w:sz="0" w:space="0" w:color="auto"/>
                    <w:right w:val="none" w:sz="0" w:space="0" w:color="auto"/>
                  </w:divBdr>
                </w:div>
                <w:div w:id="22290900">
                  <w:marLeft w:val="0"/>
                  <w:marRight w:val="0"/>
                  <w:marTop w:val="0"/>
                  <w:marBottom w:val="0"/>
                  <w:divBdr>
                    <w:top w:val="none" w:sz="0" w:space="0" w:color="auto"/>
                    <w:left w:val="none" w:sz="0" w:space="0" w:color="auto"/>
                    <w:bottom w:val="none" w:sz="0" w:space="0" w:color="auto"/>
                    <w:right w:val="none" w:sz="0" w:space="0" w:color="auto"/>
                  </w:divBdr>
                </w:div>
                <w:div w:id="22290901">
                  <w:marLeft w:val="0"/>
                  <w:marRight w:val="0"/>
                  <w:marTop w:val="0"/>
                  <w:marBottom w:val="0"/>
                  <w:divBdr>
                    <w:top w:val="none" w:sz="0" w:space="0" w:color="auto"/>
                    <w:left w:val="none" w:sz="0" w:space="0" w:color="auto"/>
                    <w:bottom w:val="none" w:sz="0" w:space="0" w:color="auto"/>
                    <w:right w:val="none" w:sz="0" w:space="0" w:color="auto"/>
                  </w:divBdr>
                </w:div>
                <w:div w:id="22290908">
                  <w:marLeft w:val="0"/>
                  <w:marRight w:val="0"/>
                  <w:marTop w:val="0"/>
                  <w:marBottom w:val="0"/>
                  <w:divBdr>
                    <w:top w:val="none" w:sz="0" w:space="0" w:color="auto"/>
                    <w:left w:val="none" w:sz="0" w:space="0" w:color="auto"/>
                    <w:bottom w:val="none" w:sz="0" w:space="0" w:color="auto"/>
                    <w:right w:val="none" w:sz="0" w:space="0" w:color="auto"/>
                  </w:divBdr>
                </w:div>
                <w:div w:id="22290913">
                  <w:marLeft w:val="0"/>
                  <w:marRight w:val="0"/>
                  <w:marTop w:val="0"/>
                  <w:marBottom w:val="0"/>
                  <w:divBdr>
                    <w:top w:val="none" w:sz="0" w:space="0" w:color="auto"/>
                    <w:left w:val="none" w:sz="0" w:space="0" w:color="auto"/>
                    <w:bottom w:val="none" w:sz="0" w:space="0" w:color="auto"/>
                    <w:right w:val="none" w:sz="0" w:space="0" w:color="auto"/>
                  </w:divBdr>
                </w:div>
                <w:div w:id="22290914">
                  <w:marLeft w:val="0"/>
                  <w:marRight w:val="0"/>
                  <w:marTop w:val="0"/>
                  <w:marBottom w:val="0"/>
                  <w:divBdr>
                    <w:top w:val="none" w:sz="0" w:space="0" w:color="auto"/>
                    <w:left w:val="none" w:sz="0" w:space="0" w:color="auto"/>
                    <w:bottom w:val="none" w:sz="0" w:space="0" w:color="auto"/>
                    <w:right w:val="none" w:sz="0" w:space="0" w:color="auto"/>
                  </w:divBdr>
                </w:div>
                <w:div w:id="22290915">
                  <w:marLeft w:val="0"/>
                  <w:marRight w:val="0"/>
                  <w:marTop w:val="0"/>
                  <w:marBottom w:val="0"/>
                  <w:divBdr>
                    <w:top w:val="none" w:sz="0" w:space="0" w:color="auto"/>
                    <w:left w:val="none" w:sz="0" w:space="0" w:color="auto"/>
                    <w:bottom w:val="none" w:sz="0" w:space="0" w:color="auto"/>
                    <w:right w:val="none" w:sz="0" w:space="0" w:color="auto"/>
                  </w:divBdr>
                </w:div>
                <w:div w:id="22290918">
                  <w:marLeft w:val="0"/>
                  <w:marRight w:val="0"/>
                  <w:marTop w:val="0"/>
                  <w:marBottom w:val="0"/>
                  <w:divBdr>
                    <w:top w:val="none" w:sz="0" w:space="0" w:color="auto"/>
                    <w:left w:val="none" w:sz="0" w:space="0" w:color="auto"/>
                    <w:bottom w:val="none" w:sz="0" w:space="0" w:color="auto"/>
                    <w:right w:val="none" w:sz="0" w:space="0" w:color="auto"/>
                  </w:divBdr>
                </w:div>
                <w:div w:id="22290919">
                  <w:marLeft w:val="0"/>
                  <w:marRight w:val="0"/>
                  <w:marTop w:val="0"/>
                  <w:marBottom w:val="0"/>
                  <w:divBdr>
                    <w:top w:val="none" w:sz="0" w:space="0" w:color="auto"/>
                    <w:left w:val="none" w:sz="0" w:space="0" w:color="auto"/>
                    <w:bottom w:val="none" w:sz="0" w:space="0" w:color="auto"/>
                    <w:right w:val="none" w:sz="0" w:space="0" w:color="auto"/>
                  </w:divBdr>
                </w:div>
                <w:div w:id="22290920">
                  <w:marLeft w:val="0"/>
                  <w:marRight w:val="0"/>
                  <w:marTop w:val="0"/>
                  <w:marBottom w:val="0"/>
                  <w:divBdr>
                    <w:top w:val="none" w:sz="0" w:space="0" w:color="auto"/>
                    <w:left w:val="none" w:sz="0" w:space="0" w:color="auto"/>
                    <w:bottom w:val="none" w:sz="0" w:space="0" w:color="auto"/>
                    <w:right w:val="none" w:sz="0" w:space="0" w:color="auto"/>
                  </w:divBdr>
                </w:div>
                <w:div w:id="22290922">
                  <w:marLeft w:val="0"/>
                  <w:marRight w:val="0"/>
                  <w:marTop w:val="0"/>
                  <w:marBottom w:val="0"/>
                  <w:divBdr>
                    <w:top w:val="none" w:sz="0" w:space="0" w:color="auto"/>
                    <w:left w:val="none" w:sz="0" w:space="0" w:color="auto"/>
                    <w:bottom w:val="none" w:sz="0" w:space="0" w:color="auto"/>
                    <w:right w:val="none" w:sz="0" w:space="0" w:color="auto"/>
                  </w:divBdr>
                </w:div>
                <w:div w:id="22290928">
                  <w:marLeft w:val="0"/>
                  <w:marRight w:val="0"/>
                  <w:marTop w:val="0"/>
                  <w:marBottom w:val="0"/>
                  <w:divBdr>
                    <w:top w:val="none" w:sz="0" w:space="0" w:color="auto"/>
                    <w:left w:val="none" w:sz="0" w:space="0" w:color="auto"/>
                    <w:bottom w:val="none" w:sz="0" w:space="0" w:color="auto"/>
                    <w:right w:val="none" w:sz="0" w:space="0" w:color="auto"/>
                  </w:divBdr>
                </w:div>
                <w:div w:id="22290936">
                  <w:marLeft w:val="0"/>
                  <w:marRight w:val="0"/>
                  <w:marTop w:val="0"/>
                  <w:marBottom w:val="0"/>
                  <w:divBdr>
                    <w:top w:val="none" w:sz="0" w:space="0" w:color="auto"/>
                    <w:left w:val="none" w:sz="0" w:space="0" w:color="auto"/>
                    <w:bottom w:val="none" w:sz="0" w:space="0" w:color="auto"/>
                    <w:right w:val="none" w:sz="0" w:space="0" w:color="auto"/>
                  </w:divBdr>
                </w:div>
                <w:div w:id="22290937">
                  <w:marLeft w:val="0"/>
                  <w:marRight w:val="0"/>
                  <w:marTop w:val="0"/>
                  <w:marBottom w:val="0"/>
                  <w:divBdr>
                    <w:top w:val="none" w:sz="0" w:space="0" w:color="auto"/>
                    <w:left w:val="none" w:sz="0" w:space="0" w:color="auto"/>
                    <w:bottom w:val="none" w:sz="0" w:space="0" w:color="auto"/>
                    <w:right w:val="none" w:sz="0" w:space="0" w:color="auto"/>
                  </w:divBdr>
                </w:div>
                <w:div w:id="22290949">
                  <w:marLeft w:val="0"/>
                  <w:marRight w:val="0"/>
                  <w:marTop w:val="0"/>
                  <w:marBottom w:val="0"/>
                  <w:divBdr>
                    <w:top w:val="none" w:sz="0" w:space="0" w:color="auto"/>
                    <w:left w:val="none" w:sz="0" w:space="0" w:color="auto"/>
                    <w:bottom w:val="none" w:sz="0" w:space="0" w:color="auto"/>
                    <w:right w:val="none" w:sz="0" w:space="0" w:color="auto"/>
                  </w:divBdr>
                </w:div>
                <w:div w:id="22290951">
                  <w:marLeft w:val="0"/>
                  <w:marRight w:val="0"/>
                  <w:marTop w:val="0"/>
                  <w:marBottom w:val="0"/>
                  <w:divBdr>
                    <w:top w:val="none" w:sz="0" w:space="0" w:color="auto"/>
                    <w:left w:val="none" w:sz="0" w:space="0" w:color="auto"/>
                    <w:bottom w:val="none" w:sz="0" w:space="0" w:color="auto"/>
                    <w:right w:val="none" w:sz="0" w:space="0" w:color="auto"/>
                  </w:divBdr>
                </w:div>
                <w:div w:id="22290955">
                  <w:marLeft w:val="0"/>
                  <w:marRight w:val="0"/>
                  <w:marTop w:val="0"/>
                  <w:marBottom w:val="0"/>
                  <w:divBdr>
                    <w:top w:val="none" w:sz="0" w:space="0" w:color="auto"/>
                    <w:left w:val="none" w:sz="0" w:space="0" w:color="auto"/>
                    <w:bottom w:val="none" w:sz="0" w:space="0" w:color="auto"/>
                    <w:right w:val="none" w:sz="0" w:space="0" w:color="auto"/>
                  </w:divBdr>
                </w:div>
                <w:div w:id="22290958">
                  <w:marLeft w:val="0"/>
                  <w:marRight w:val="0"/>
                  <w:marTop w:val="0"/>
                  <w:marBottom w:val="0"/>
                  <w:divBdr>
                    <w:top w:val="none" w:sz="0" w:space="0" w:color="auto"/>
                    <w:left w:val="none" w:sz="0" w:space="0" w:color="auto"/>
                    <w:bottom w:val="none" w:sz="0" w:space="0" w:color="auto"/>
                    <w:right w:val="none" w:sz="0" w:space="0" w:color="auto"/>
                  </w:divBdr>
                </w:div>
                <w:div w:id="22290960">
                  <w:marLeft w:val="0"/>
                  <w:marRight w:val="0"/>
                  <w:marTop w:val="0"/>
                  <w:marBottom w:val="0"/>
                  <w:divBdr>
                    <w:top w:val="none" w:sz="0" w:space="0" w:color="auto"/>
                    <w:left w:val="none" w:sz="0" w:space="0" w:color="auto"/>
                    <w:bottom w:val="none" w:sz="0" w:space="0" w:color="auto"/>
                    <w:right w:val="none" w:sz="0" w:space="0" w:color="auto"/>
                  </w:divBdr>
                </w:div>
                <w:div w:id="22290961">
                  <w:marLeft w:val="0"/>
                  <w:marRight w:val="0"/>
                  <w:marTop w:val="0"/>
                  <w:marBottom w:val="0"/>
                  <w:divBdr>
                    <w:top w:val="none" w:sz="0" w:space="0" w:color="auto"/>
                    <w:left w:val="none" w:sz="0" w:space="0" w:color="auto"/>
                    <w:bottom w:val="none" w:sz="0" w:space="0" w:color="auto"/>
                    <w:right w:val="none" w:sz="0" w:space="0" w:color="auto"/>
                  </w:divBdr>
                </w:div>
                <w:div w:id="22290964">
                  <w:marLeft w:val="0"/>
                  <w:marRight w:val="0"/>
                  <w:marTop w:val="0"/>
                  <w:marBottom w:val="0"/>
                  <w:divBdr>
                    <w:top w:val="none" w:sz="0" w:space="0" w:color="auto"/>
                    <w:left w:val="none" w:sz="0" w:space="0" w:color="auto"/>
                    <w:bottom w:val="none" w:sz="0" w:space="0" w:color="auto"/>
                    <w:right w:val="none" w:sz="0" w:space="0" w:color="auto"/>
                  </w:divBdr>
                </w:div>
                <w:div w:id="22290970">
                  <w:marLeft w:val="0"/>
                  <w:marRight w:val="0"/>
                  <w:marTop w:val="0"/>
                  <w:marBottom w:val="0"/>
                  <w:divBdr>
                    <w:top w:val="none" w:sz="0" w:space="0" w:color="auto"/>
                    <w:left w:val="none" w:sz="0" w:space="0" w:color="auto"/>
                    <w:bottom w:val="none" w:sz="0" w:space="0" w:color="auto"/>
                    <w:right w:val="none" w:sz="0" w:space="0" w:color="auto"/>
                  </w:divBdr>
                </w:div>
                <w:div w:id="22290971">
                  <w:marLeft w:val="0"/>
                  <w:marRight w:val="0"/>
                  <w:marTop w:val="0"/>
                  <w:marBottom w:val="0"/>
                  <w:divBdr>
                    <w:top w:val="none" w:sz="0" w:space="0" w:color="auto"/>
                    <w:left w:val="none" w:sz="0" w:space="0" w:color="auto"/>
                    <w:bottom w:val="none" w:sz="0" w:space="0" w:color="auto"/>
                    <w:right w:val="none" w:sz="0" w:space="0" w:color="auto"/>
                  </w:divBdr>
                </w:div>
                <w:div w:id="22290977">
                  <w:marLeft w:val="0"/>
                  <w:marRight w:val="0"/>
                  <w:marTop w:val="0"/>
                  <w:marBottom w:val="0"/>
                  <w:divBdr>
                    <w:top w:val="none" w:sz="0" w:space="0" w:color="auto"/>
                    <w:left w:val="none" w:sz="0" w:space="0" w:color="auto"/>
                    <w:bottom w:val="none" w:sz="0" w:space="0" w:color="auto"/>
                    <w:right w:val="none" w:sz="0" w:space="0" w:color="auto"/>
                  </w:divBdr>
                </w:div>
                <w:div w:id="22290978">
                  <w:marLeft w:val="0"/>
                  <w:marRight w:val="0"/>
                  <w:marTop w:val="0"/>
                  <w:marBottom w:val="0"/>
                  <w:divBdr>
                    <w:top w:val="none" w:sz="0" w:space="0" w:color="auto"/>
                    <w:left w:val="none" w:sz="0" w:space="0" w:color="auto"/>
                    <w:bottom w:val="none" w:sz="0" w:space="0" w:color="auto"/>
                    <w:right w:val="none" w:sz="0" w:space="0" w:color="auto"/>
                  </w:divBdr>
                </w:div>
                <w:div w:id="22290980">
                  <w:marLeft w:val="0"/>
                  <w:marRight w:val="0"/>
                  <w:marTop w:val="0"/>
                  <w:marBottom w:val="0"/>
                  <w:divBdr>
                    <w:top w:val="none" w:sz="0" w:space="0" w:color="auto"/>
                    <w:left w:val="none" w:sz="0" w:space="0" w:color="auto"/>
                    <w:bottom w:val="none" w:sz="0" w:space="0" w:color="auto"/>
                    <w:right w:val="none" w:sz="0" w:space="0" w:color="auto"/>
                  </w:divBdr>
                </w:div>
                <w:div w:id="22290985">
                  <w:marLeft w:val="0"/>
                  <w:marRight w:val="0"/>
                  <w:marTop w:val="0"/>
                  <w:marBottom w:val="0"/>
                  <w:divBdr>
                    <w:top w:val="none" w:sz="0" w:space="0" w:color="auto"/>
                    <w:left w:val="none" w:sz="0" w:space="0" w:color="auto"/>
                    <w:bottom w:val="none" w:sz="0" w:space="0" w:color="auto"/>
                    <w:right w:val="none" w:sz="0" w:space="0" w:color="auto"/>
                  </w:divBdr>
                </w:div>
                <w:div w:id="22290987">
                  <w:marLeft w:val="0"/>
                  <w:marRight w:val="0"/>
                  <w:marTop w:val="0"/>
                  <w:marBottom w:val="0"/>
                  <w:divBdr>
                    <w:top w:val="none" w:sz="0" w:space="0" w:color="auto"/>
                    <w:left w:val="none" w:sz="0" w:space="0" w:color="auto"/>
                    <w:bottom w:val="none" w:sz="0" w:space="0" w:color="auto"/>
                    <w:right w:val="none" w:sz="0" w:space="0" w:color="auto"/>
                  </w:divBdr>
                </w:div>
                <w:div w:id="22290989">
                  <w:marLeft w:val="0"/>
                  <w:marRight w:val="0"/>
                  <w:marTop w:val="0"/>
                  <w:marBottom w:val="0"/>
                  <w:divBdr>
                    <w:top w:val="none" w:sz="0" w:space="0" w:color="auto"/>
                    <w:left w:val="none" w:sz="0" w:space="0" w:color="auto"/>
                    <w:bottom w:val="none" w:sz="0" w:space="0" w:color="auto"/>
                    <w:right w:val="none" w:sz="0" w:space="0" w:color="auto"/>
                  </w:divBdr>
                </w:div>
                <w:div w:id="22290990">
                  <w:marLeft w:val="0"/>
                  <w:marRight w:val="0"/>
                  <w:marTop w:val="0"/>
                  <w:marBottom w:val="0"/>
                  <w:divBdr>
                    <w:top w:val="none" w:sz="0" w:space="0" w:color="auto"/>
                    <w:left w:val="none" w:sz="0" w:space="0" w:color="auto"/>
                    <w:bottom w:val="none" w:sz="0" w:space="0" w:color="auto"/>
                    <w:right w:val="none" w:sz="0" w:space="0" w:color="auto"/>
                  </w:divBdr>
                </w:div>
                <w:div w:id="22291001">
                  <w:marLeft w:val="0"/>
                  <w:marRight w:val="0"/>
                  <w:marTop w:val="0"/>
                  <w:marBottom w:val="0"/>
                  <w:divBdr>
                    <w:top w:val="none" w:sz="0" w:space="0" w:color="auto"/>
                    <w:left w:val="none" w:sz="0" w:space="0" w:color="auto"/>
                    <w:bottom w:val="none" w:sz="0" w:space="0" w:color="auto"/>
                    <w:right w:val="none" w:sz="0" w:space="0" w:color="auto"/>
                  </w:divBdr>
                </w:div>
                <w:div w:id="22291002">
                  <w:marLeft w:val="0"/>
                  <w:marRight w:val="0"/>
                  <w:marTop w:val="0"/>
                  <w:marBottom w:val="0"/>
                  <w:divBdr>
                    <w:top w:val="none" w:sz="0" w:space="0" w:color="auto"/>
                    <w:left w:val="none" w:sz="0" w:space="0" w:color="auto"/>
                    <w:bottom w:val="none" w:sz="0" w:space="0" w:color="auto"/>
                    <w:right w:val="none" w:sz="0" w:space="0" w:color="auto"/>
                  </w:divBdr>
                </w:div>
                <w:div w:id="222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873">
          <w:marLeft w:val="0"/>
          <w:marRight w:val="0"/>
          <w:marTop w:val="0"/>
          <w:marBottom w:val="0"/>
          <w:divBdr>
            <w:top w:val="none" w:sz="0" w:space="0" w:color="auto"/>
            <w:left w:val="none" w:sz="0" w:space="0" w:color="auto"/>
            <w:bottom w:val="none" w:sz="0" w:space="0" w:color="auto"/>
            <w:right w:val="none" w:sz="0" w:space="0" w:color="auto"/>
          </w:divBdr>
          <w:divsChild>
            <w:div w:id="22290874">
              <w:marLeft w:val="0"/>
              <w:marRight w:val="0"/>
              <w:marTop w:val="0"/>
              <w:marBottom w:val="0"/>
              <w:divBdr>
                <w:top w:val="none" w:sz="0" w:space="0" w:color="auto"/>
                <w:left w:val="none" w:sz="0" w:space="0" w:color="auto"/>
                <w:bottom w:val="none" w:sz="0" w:space="0" w:color="auto"/>
                <w:right w:val="none" w:sz="0" w:space="0" w:color="auto"/>
              </w:divBdr>
              <w:divsChild>
                <w:div w:id="22290852">
                  <w:marLeft w:val="0"/>
                  <w:marRight w:val="0"/>
                  <w:marTop w:val="0"/>
                  <w:marBottom w:val="0"/>
                  <w:divBdr>
                    <w:top w:val="none" w:sz="0" w:space="0" w:color="auto"/>
                    <w:left w:val="none" w:sz="0" w:space="0" w:color="auto"/>
                    <w:bottom w:val="none" w:sz="0" w:space="0" w:color="auto"/>
                    <w:right w:val="none" w:sz="0" w:space="0" w:color="auto"/>
                  </w:divBdr>
                </w:div>
                <w:div w:id="22290875">
                  <w:marLeft w:val="0"/>
                  <w:marRight w:val="0"/>
                  <w:marTop w:val="0"/>
                  <w:marBottom w:val="0"/>
                  <w:divBdr>
                    <w:top w:val="none" w:sz="0" w:space="0" w:color="auto"/>
                    <w:left w:val="none" w:sz="0" w:space="0" w:color="auto"/>
                    <w:bottom w:val="none" w:sz="0" w:space="0" w:color="auto"/>
                    <w:right w:val="none" w:sz="0" w:space="0" w:color="auto"/>
                  </w:divBdr>
                </w:div>
                <w:div w:id="22290909">
                  <w:marLeft w:val="0"/>
                  <w:marRight w:val="0"/>
                  <w:marTop w:val="0"/>
                  <w:marBottom w:val="0"/>
                  <w:divBdr>
                    <w:top w:val="none" w:sz="0" w:space="0" w:color="auto"/>
                    <w:left w:val="none" w:sz="0" w:space="0" w:color="auto"/>
                    <w:bottom w:val="none" w:sz="0" w:space="0" w:color="auto"/>
                    <w:right w:val="none" w:sz="0" w:space="0" w:color="auto"/>
                  </w:divBdr>
                </w:div>
                <w:div w:id="22290916">
                  <w:marLeft w:val="0"/>
                  <w:marRight w:val="0"/>
                  <w:marTop w:val="0"/>
                  <w:marBottom w:val="0"/>
                  <w:divBdr>
                    <w:top w:val="none" w:sz="0" w:space="0" w:color="auto"/>
                    <w:left w:val="none" w:sz="0" w:space="0" w:color="auto"/>
                    <w:bottom w:val="none" w:sz="0" w:space="0" w:color="auto"/>
                    <w:right w:val="none" w:sz="0" w:space="0" w:color="auto"/>
                  </w:divBdr>
                </w:div>
                <w:div w:id="22290982">
                  <w:marLeft w:val="0"/>
                  <w:marRight w:val="0"/>
                  <w:marTop w:val="0"/>
                  <w:marBottom w:val="0"/>
                  <w:divBdr>
                    <w:top w:val="none" w:sz="0" w:space="0" w:color="auto"/>
                    <w:left w:val="none" w:sz="0" w:space="0" w:color="auto"/>
                    <w:bottom w:val="none" w:sz="0" w:space="0" w:color="auto"/>
                    <w:right w:val="none" w:sz="0" w:space="0" w:color="auto"/>
                  </w:divBdr>
                </w:div>
                <w:div w:id="22290988">
                  <w:marLeft w:val="0"/>
                  <w:marRight w:val="0"/>
                  <w:marTop w:val="0"/>
                  <w:marBottom w:val="0"/>
                  <w:divBdr>
                    <w:top w:val="none" w:sz="0" w:space="0" w:color="auto"/>
                    <w:left w:val="none" w:sz="0" w:space="0" w:color="auto"/>
                    <w:bottom w:val="none" w:sz="0" w:space="0" w:color="auto"/>
                    <w:right w:val="none" w:sz="0" w:space="0" w:color="auto"/>
                  </w:divBdr>
                </w:div>
                <w:div w:id="22290997">
                  <w:marLeft w:val="0"/>
                  <w:marRight w:val="0"/>
                  <w:marTop w:val="0"/>
                  <w:marBottom w:val="0"/>
                  <w:divBdr>
                    <w:top w:val="none" w:sz="0" w:space="0" w:color="auto"/>
                    <w:left w:val="none" w:sz="0" w:space="0" w:color="auto"/>
                    <w:bottom w:val="none" w:sz="0" w:space="0" w:color="auto"/>
                    <w:right w:val="none" w:sz="0" w:space="0" w:color="auto"/>
                  </w:divBdr>
                </w:div>
                <w:div w:id="22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984">
      <w:marLeft w:val="0"/>
      <w:marRight w:val="0"/>
      <w:marTop w:val="0"/>
      <w:marBottom w:val="0"/>
      <w:divBdr>
        <w:top w:val="none" w:sz="0" w:space="0" w:color="auto"/>
        <w:left w:val="none" w:sz="0" w:space="0" w:color="auto"/>
        <w:bottom w:val="none" w:sz="0" w:space="0" w:color="auto"/>
        <w:right w:val="none" w:sz="0" w:space="0" w:color="auto"/>
      </w:divBdr>
      <w:divsChild>
        <w:div w:id="22290933">
          <w:marLeft w:val="0"/>
          <w:marRight w:val="0"/>
          <w:marTop w:val="0"/>
          <w:marBottom w:val="0"/>
          <w:divBdr>
            <w:top w:val="none" w:sz="0" w:space="0" w:color="auto"/>
            <w:left w:val="none" w:sz="0" w:space="0" w:color="auto"/>
            <w:bottom w:val="none" w:sz="0" w:space="0" w:color="auto"/>
            <w:right w:val="none" w:sz="0" w:space="0" w:color="auto"/>
          </w:divBdr>
        </w:div>
        <w:div w:id="22290953">
          <w:marLeft w:val="0"/>
          <w:marRight w:val="0"/>
          <w:marTop w:val="0"/>
          <w:marBottom w:val="0"/>
          <w:divBdr>
            <w:top w:val="none" w:sz="0" w:space="0" w:color="auto"/>
            <w:left w:val="none" w:sz="0" w:space="0" w:color="auto"/>
            <w:bottom w:val="none" w:sz="0" w:space="0" w:color="auto"/>
            <w:right w:val="none" w:sz="0" w:space="0" w:color="auto"/>
          </w:divBdr>
        </w:div>
        <w:div w:id="22290976">
          <w:marLeft w:val="0"/>
          <w:marRight w:val="0"/>
          <w:marTop w:val="0"/>
          <w:marBottom w:val="0"/>
          <w:divBdr>
            <w:top w:val="none" w:sz="0" w:space="0" w:color="auto"/>
            <w:left w:val="none" w:sz="0" w:space="0" w:color="auto"/>
            <w:bottom w:val="none" w:sz="0" w:space="0" w:color="auto"/>
            <w:right w:val="none" w:sz="0" w:space="0" w:color="auto"/>
          </w:divBdr>
        </w:div>
      </w:divsChild>
    </w:div>
    <w:div w:id="22290992">
      <w:marLeft w:val="0"/>
      <w:marRight w:val="0"/>
      <w:marTop w:val="0"/>
      <w:marBottom w:val="0"/>
      <w:divBdr>
        <w:top w:val="none" w:sz="0" w:space="0" w:color="auto"/>
        <w:left w:val="none" w:sz="0" w:space="0" w:color="auto"/>
        <w:bottom w:val="none" w:sz="0" w:space="0" w:color="auto"/>
        <w:right w:val="none" w:sz="0" w:space="0" w:color="auto"/>
      </w:divBdr>
      <w:divsChild>
        <w:div w:id="22290879">
          <w:marLeft w:val="0"/>
          <w:marRight w:val="0"/>
          <w:marTop w:val="0"/>
          <w:marBottom w:val="0"/>
          <w:divBdr>
            <w:top w:val="none" w:sz="0" w:space="0" w:color="auto"/>
            <w:left w:val="none" w:sz="0" w:space="0" w:color="auto"/>
            <w:bottom w:val="none" w:sz="0" w:space="0" w:color="auto"/>
            <w:right w:val="none" w:sz="0" w:space="0" w:color="auto"/>
          </w:divBdr>
        </w:div>
        <w:div w:id="22290886">
          <w:marLeft w:val="0"/>
          <w:marRight w:val="0"/>
          <w:marTop w:val="0"/>
          <w:marBottom w:val="0"/>
          <w:divBdr>
            <w:top w:val="none" w:sz="0" w:space="0" w:color="auto"/>
            <w:left w:val="none" w:sz="0" w:space="0" w:color="auto"/>
            <w:bottom w:val="none" w:sz="0" w:space="0" w:color="auto"/>
            <w:right w:val="none" w:sz="0" w:space="0" w:color="auto"/>
          </w:divBdr>
        </w:div>
        <w:div w:id="22290906">
          <w:marLeft w:val="0"/>
          <w:marRight w:val="0"/>
          <w:marTop w:val="0"/>
          <w:marBottom w:val="0"/>
          <w:divBdr>
            <w:top w:val="none" w:sz="0" w:space="0" w:color="auto"/>
            <w:left w:val="none" w:sz="0" w:space="0" w:color="auto"/>
            <w:bottom w:val="none" w:sz="0" w:space="0" w:color="auto"/>
            <w:right w:val="none" w:sz="0" w:space="0" w:color="auto"/>
          </w:divBdr>
        </w:div>
        <w:div w:id="22290929">
          <w:marLeft w:val="0"/>
          <w:marRight w:val="0"/>
          <w:marTop w:val="0"/>
          <w:marBottom w:val="0"/>
          <w:divBdr>
            <w:top w:val="none" w:sz="0" w:space="0" w:color="auto"/>
            <w:left w:val="none" w:sz="0" w:space="0" w:color="auto"/>
            <w:bottom w:val="none" w:sz="0" w:space="0" w:color="auto"/>
            <w:right w:val="none" w:sz="0" w:space="0" w:color="auto"/>
          </w:divBdr>
        </w:div>
      </w:divsChild>
    </w:div>
    <w:div w:id="22290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23</Pages>
  <Words>7061</Words>
  <Characters>40248</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UNIVERSITA’ DEGLI STUDI DI BARI</vt:lpstr>
    </vt:vector>
  </TitlesOfParts>
  <Company>Hewlett-Packard</Company>
  <LinksUpToDate>false</LinksUpToDate>
  <CharactersWithSpaces>47215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BARI</dc:title>
  <dc:creator>Leonardo</dc:creator>
  <cp:lastModifiedBy>Donato Malerba</cp:lastModifiedBy>
  <cp:revision>15</cp:revision>
  <cp:lastPrinted>2017-03-10T12:04:00Z</cp:lastPrinted>
  <dcterms:created xsi:type="dcterms:W3CDTF">2018-02-20T08:38:00Z</dcterms:created>
  <dcterms:modified xsi:type="dcterms:W3CDTF">2018-02-21T09:44:00Z</dcterms:modified>
</cp:coreProperties>
</file>